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18EF" w14:textId="37173F62" w:rsidR="006E7EBB" w:rsidRPr="003B46A0" w:rsidRDefault="006E7EBB" w:rsidP="00314710">
      <w:pPr>
        <w:spacing w:before="240" w:after="240" w:line="259" w:lineRule="auto"/>
        <w:jc w:val="center"/>
        <w:rPr>
          <w:rFonts w:ascii="Mulish" w:hAnsi="Mulish"/>
          <w:noProof/>
          <w:sz w:val="22"/>
          <w:szCs w:val="22"/>
        </w:rPr>
      </w:pPr>
      <w:r w:rsidRPr="003B46A0">
        <w:rPr>
          <w:rFonts w:ascii="Mulish" w:hAnsi="Mulish"/>
          <w:noProof/>
          <w:sz w:val="22"/>
          <w:szCs w:val="22"/>
        </w:rPr>
        <w:drawing>
          <wp:inline distT="0" distB="0" distL="0" distR="0" wp14:anchorId="11E75777" wp14:editId="731320EE">
            <wp:extent cx="3232150" cy="549738"/>
            <wp:effectExtent l="0" t="0" r="6350" b="3175"/>
            <wp:docPr id="1149436157" name="Pilt 1" descr="Pilt, millel on kujutatud jõulupuu, Font, jõulu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36157" name="Pilt 1" descr="Pilt, millel on kujutatud jõulupuu, Font, jõulud&#10;&#10;Kirjeldus on genereeritud automaatsel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8551" cy="555929"/>
                    </a:xfrm>
                    <a:prstGeom prst="rect">
                      <a:avLst/>
                    </a:prstGeom>
                    <a:noFill/>
                    <a:ln>
                      <a:noFill/>
                    </a:ln>
                  </pic:spPr>
                </pic:pic>
              </a:graphicData>
            </a:graphic>
          </wp:inline>
        </w:drawing>
      </w:r>
    </w:p>
    <w:p w14:paraId="2765982B" w14:textId="711D53BF" w:rsidR="00662E0F" w:rsidRPr="003B46A0" w:rsidRDefault="005D0B3E" w:rsidP="00314710">
      <w:pPr>
        <w:pStyle w:val="Pealkiri"/>
        <w:spacing w:before="240" w:after="240"/>
        <w:rPr>
          <w:rFonts w:ascii="Mulish Medium" w:hAnsi="Mulish Medium"/>
          <w:color w:val="112549" w:themeColor="text1"/>
          <w:sz w:val="48"/>
          <w:szCs w:val="48"/>
        </w:rPr>
      </w:pPr>
      <w:r w:rsidRPr="78714A2D">
        <w:rPr>
          <w:rFonts w:ascii="Mulish Medium" w:hAnsi="Mulish Medium"/>
          <w:color w:val="112549" w:themeColor="accent5"/>
          <w:sz w:val="48"/>
          <w:szCs w:val="48"/>
        </w:rPr>
        <w:t>Kõrgkooli i</w:t>
      </w:r>
      <w:r w:rsidR="00894004" w:rsidRPr="78714A2D">
        <w:rPr>
          <w:rFonts w:ascii="Mulish Medium" w:hAnsi="Mulish Medium"/>
          <w:color w:val="112549" w:themeColor="accent5"/>
          <w:sz w:val="48"/>
          <w:szCs w:val="48"/>
        </w:rPr>
        <w:t xml:space="preserve">nstitutsionaalse akrediteerimise </w:t>
      </w:r>
      <w:r w:rsidR="00785804" w:rsidRPr="78714A2D">
        <w:rPr>
          <w:rFonts w:ascii="Mulish Medium" w:hAnsi="Mulish Medium"/>
          <w:color w:val="112549" w:themeColor="accent5"/>
          <w:sz w:val="48"/>
          <w:szCs w:val="48"/>
        </w:rPr>
        <w:t>nõuded</w:t>
      </w:r>
      <w:r w:rsidR="00737DE5" w:rsidRPr="78714A2D">
        <w:rPr>
          <w:rFonts w:ascii="Mulish Medium" w:hAnsi="Mulish Medium"/>
          <w:color w:val="112549" w:themeColor="accent5"/>
          <w:sz w:val="48"/>
          <w:szCs w:val="48"/>
        </w:rPr>
        <w:t xml:space="preserve"> </w:t>
      </w:r>
      <w:r w:rsidR="00785804" w:rsidRPr="78714A2D">
        <w:rPr>
          <w:rFonts w:ascii="Mulish Medium" w:hAnsi="Mulish Medium"/>
          <w:color w:val="112549" w:themeColor="accent5"/>
          <w:sz w:val="48"/>
          <w:szCs w:val="48"/>
        </w:rPr>
        <w:t>ja korraldus</w:t>
      </w:r>
    </w:p>
    <w:p w14:paraId="5C327FCF" w14:textId="05FA30D5" w:rsidR="00BE5055" w:rsidRDefault="1874A8C5" w:rsidP="00314710">
      <w:pPr>
        <w:spacing w:before="240" w:after="240" w:line="276" w:lineRule="auto"/>
        <w:jc w:val="left"/>
        <w:rPr>
          <w:rFonts w:ascii="Mulish" w:hAnsi="Mulish"/>
          <w:i/>
          <w:iCs/>
          <w:sz w:val="20"/>
          <w:szCs w:val="20"/>
        </w:rPr>
      </w:pPr>
      <w:r w:rsidRPr="136DB030">
        <w:rPr>
          <w:rFonts w:ascii="Mulish" w:hAnsi="Mulish"/>
          <w:i/>
          <w:iCs/>
          <w:sz w:val="20"/>
          <w:szCs w:val="20"/>
        </w:rPr>
        <w:t>Kinnitanud</w:t>
      </w:r>
      <w:r w:rsidR="3C5FBD50" w:rsidRPr="136DB030">
        <w:rPr>
          <w:rFonts w:ascii="Mulish" w:hAnsi="Mulish"/>
          <w:i/>
          <w:iCs/>
          <w:sz w:val="20"/>
          <w:szCs w:val="20"/>
        </w:rPr>
        <w:t xml:space="preserve"> </w:t>
      </w:r>
      <w:r w:rsidR="4D100C02" w:rsidRPr="136DB030">
        <w:rPr>
          <w:rFonts w:ascii="Mulish" w:hAnsi="Mulish"/>
          <w:i/>
          <w:iCs/>
          <w:sz w:val="20"/>
          <w:szCs w:val="20"/>
        </w:rPr>
        <w:t xml:space="preserve">Eesti Hariduse Kvaliteediagentuuri kõrghariduse hindamisnõukogu </w:t>
      </w:r>
      <w:r w:rsidR="6D65B84D" w:rsidRPr="136DB030">
        <w:rPr>
          <w:rFonts w:ascii="Mulish" w:hAnsi="Mulish"/>
          <w:i/>
          <w:iCs/>
          <w:sz w:val="20"/>
          <w:szCs w:val="20"/>
        </w:rPr>
        <w:t>29.04</w:t>
      </w:r>
      <w:r w:rsidR="1F208D59" w:rsidRPr="136DB030">
        <w:rPr>
          <w:rFonts w:ascii="Mulish" w:hAnsi="Mulish"/>
          <w:i/>
          <w:iCs/>
          <w:sz w:val="20"/>
          <w:szCs w:val="20"/>
        </w:rPr>
        <w:t>.2025</w:t>
      </w:r>
      <w:r w:rsidR="2C30606D" w:rsidRPr="136DB030">
        <w:rPr>
          <w:rFonts w:ascii="Mulish" w:hAnsi="Mulish"/>
          <w:i/>
          <w:iCs/>
          <w:sz w:val="20"/>
          <w:szCs w:val="20"/>
        </w:rPr>
        <w:t>.</w:t>
      </w:r>
    </w:p>
    <w:p w14:paraId="6BFA2B3E" w14:textId="47731EC9" w:rsidR="00CF7086" w:rsidRPr="003B46A0" w:rsidRDefault="00CF7086" w:rsidP="00314710">
      <w:pPr>
        <w:spacing w:before="240" w:after="240" w:line="276" w:lineRule="auto"/>
        <w:jc w:val="left"/>
        <w:rPr>
          <w:rFonts w:ascii="Mulish" w:hAnsi="Mulish"/>
          <w:i/>
          <w:iCs/>
          <w:sz w:val="20"/>
          <w:szCs w:val="20"/>
          <w:highlight w:val="yellow"/>
        </w:rPr>
      </w:pPr>
    </w:p>
    <w:p w14:paraId="265F33C1" w14:textId="61B6965F" w:rsidR="006E7EBB" w:rsidRPr="003B46A0" w:rsidRDefault="00894004" w:rsidP="00314710">
      <w:pPr>
        <w:pStyle w:val="Pealkiri2"/>
        <w:numPr>
          <w:ilvl w:val="0"/>
          <w:numId w:val="24"/>
        </w:numPr>
        <w:spacing w:before="240" w:after="240" w:line="240" w:lineRule="auto"/>
        <w:ind w:left="425" w:hanging="357"/>
        <w:rPr>
          <w:color w:val="112549" w:themeColor="accent5"/>
          <w:sz w:val="24"/>
          <w:szCs w:val="24"/>
        </w:rPr>
      </w:pPr>
      <w:r w:rsidRPr="2EA659C9">
        <w:rPr>
          <w:color w:val="112549" w:themeColor="accent5"/>
          <w:sz w:val="24"/>
          <w:szCs w:val="24"/>
        </w:rPr>
        <w:t>Üldsätted</w:t>
      </w:r>
    </w:p>
    <w:p w14:paraId="17887F27" w14:textId="77777777" w:rsidR="00662E0F" w:rsidRPr="003B46A0" w:rsidRDefault="1D1E5844" w:rsidP="00314710">
      <w:pPr>
        <w:pStyle w:val="Loendilik"/>
        <w:numPr>
          <w:ilvl w:val="0"/>
          <w:numId w:val="1"/>
        </w:numPr>
        <w:spacing w:before="240" w:after="240"/>
        <w:ind w:left="709"/>
        <w:jc w:val="both"/>
      </w:pPr>
      <w:r w:rsidRPr="2EA659C9">
        <w:rPr>
          <w:sz w:val="22"/>
          <w:szCs w:val="22"/>
        </w:rPr>
        <w:t xml:space="preserve">Juhindudes kõrgharidusseaduse § 37 ja § 38 ning võttes arvesse Eesti Vabariigi kõrgharidusstandardit, Euroopa kõrgharidusruumi kvaliteedikindlustuse standardeid ja suuniseid </w:t>
      </w:r>
      <w:r w:rsidR="6B805FB7" w:rsidRPr="2EA659C9">
        <w:rPr>
          <w:sz w:val="22"/>
          <w:szCs w:val="22"/>
        </w:rPr>
        <w:t xml:space="preserve">(edaspidi </w:t>
      </w:r>
      <w:r w:rsidR="6B805FB7" w:rsidRPr="2EA659C9">
        <w:rPr>
          <w:i/>
          <w:iCs/>
          <w:sz w:val="22"/>
          <w:szCs w:val="22"/>
        </w:rPr>
        <w:t>ESG</w:t>
      </w:r>
      <w:r w:rsidR="6B805FB7" w:rsidRPr="2EA659C9">
        <w:rPr>
          <w:sz w:val="22"/>
          <w:szCs w:val="22"/>
        </w:rPr>
        <w:t xml:space="preserve">) </w:t>
      </w:r>
      <w:r w:rsidRPr="2EA659C9">
        <w:rPr>
          <w:sz w:val="22"/>
          <w:szCs w:val="22"/>
        </w:rPr>
        <w:t xml:space="preserve">ning muid </w:t>
      </w:r>
      <w:r w:rsidR="2DCA7A8A" w:rsidRPr="2EA659C9">
        <w:rPr>
          <w:sz w:val="22"/>
          <w:szCs w:val="22"/>
        </w:rPr>
        <w:t>asjakohaseid</w:t>
      </w:r>
      <w:r w:rsidRPr="2EA659C9">
        <w:rPr>
          <w:sz w:val="22"/>
          <w:szCs w:val="22"/>
        </w:rPr>
        <w:t xml:space="preserve"> </w:t>
      </w:r>
      <w:r w:rsidR="2CA15917" w:rsidRPr="2EA659C9">
        <w:rPr>
          <w:sz w:val="22"/>
          <w:szCs w:val="22"/>
        </w:rPr>
        <w:t xml:space="preserve">riiklikke </w:t>
      </w:r>
      <w:r w:rsidRPr="2EA659C9">
        <w:rPr>
          <w:sz w:val="22"/>
          <w:szCs w:val="22"/>
        </w:rPr>
        <w:t xml:space="preserve">õigusakte ja </w:t>
      </w:r>
      <w:r w:rsidR="2CA15917" w:rsidRPr="2EA659C9">
        <w:rPr>
          <w:sz w:val="22"/>
          <w:szCs w:val="22"/>
        </w:rPr>
        <w:t>rahvusvahelisi kokkuleppeid</w:t>
      </w:r>
      <w:r w:rsidRPr="2EA659C9">
        <w:rPr>
          <w:sz w:val="22"/>
          <w:szCs w:val="22"/>
        </w:rPr>
        <w:t xml:space="preserve">, kehtestab ja avalikustab Eesti </w:t>
      </w:r>
      <w:r w:rsidR="40E1F36E" w:rsidRPr="2EA659C9">
        <w:rPr>
          <w:sz w:val="22"/>
          <w:szCs w:val="22"/>
        </w:rPr>
        <w:t>H</w:t>
      </w:r>
      <w:r w:rsidRPr="2EA659C9">
        <w:rPr>
          <w:sz w:val="22"/>
          <w:szCs w:val="22"/>
        </w:rPr>
        <w:t>ariduse Kvaliteediagentuur</w:t>
      </w:r>
      <w:r w:rsidR="47181B7F" w:rsidRPr="2EA659C9">
        <w:rPr>
          <w:sz w:val="22"/>
          <w:szCs w:val="22"/>
        </w:rPr>
        <w:t>i</w:t>
      </w:r>
      <w:r w:rsidRPr="2EA659C9">
        <w:rPr>
          <w:sz w:val="22"/>
          <w:szCs w:val="22"/>
        </w:rPr>
        <w:t xml:space="preserve"> (edaspidi </w:t>
      </w:r>
      <w:r w:rsidR="40E1F36E" w:rsidRPr="2EA659C9">
        <w:rPr>
          <w:i/>
          <w:iCs/>
          <w:sz w:val="22"/>
          <w:szCs w:val="22"/>
        </w:rPr>
        <w:t>HAKA</w:t>
      </w:r>
      <w:r w:rsidRPr="2EA659C9">
        <w:rPr>
          <w:sz w:val="22"/>
          <w:szCs w:val="22"/>
        </w:rPr>
        <w:t xml:space="preserve">) </w:t>
      </w:r>
      <w:r w:rsidR="670DD582" w:rsidRPr="2EA659C9">
        <w:rPr>
          <w:sz w:val="22"/>
          <w:szCs w:val="22"/>
        </w:rPr>
        <w:t xml:space="preserve">kõrghariduse </w:t>
      </w:r>
      <w:r w:rsidR="47181B7F" w:rsidRPr="2EA659C9">
        <w:rPr>
          <w:sz w:val="22"/>
          <w:szCs w:val="22"/>
        </w:rPr>
        <w:t xml:space="preserve">hindamisnõukogu </w:t>
      </w:r>
      <w:r w:rsidRPr="2EA659C9">
        <w:rPr>
          <w:sz w:val="22"/>
          <w:szCs w:val="22"/>
        </w:rPr>
        <w:t xml:space="preserve">institutsionaalse akrediteerimise </w:t>
      </w:r>
      <w:r w:rsidR="434DEF60" w:rsidRPr="2EA659C9">
        <w:rPr>
          <w:sz w:val="22"/>
          <w:szCs w:val="22"/>
        </w:rPr>
        <w:t>hindamisnõuded</w:t>
      </w:r>
      <w:r w:rsidRPr="2EA659C9">
        <w:rPr>
          <w:sz w:val="22"/>
          <w:szCs w:val="22"/>
        </w:rPr>
        <w:t xml:space="preserve">. </w:t>
      </w:r>
    </w:p>
    <w:p w14:paraId="02FB7846" w14:textId="77777777" w:rsidR="136DB030" w:rsidRPr="00314710" w:rsidRDefault="136DB030" w:rsidP="00314710">
      <w:pPr>
        <w:pStyle w:val="Loendilik"/>
        <w:spacing w:before="240" w:after="240"/>
        <w:ind w:left="709"/>
        <w:jc w:val="both"/>
      </w:pPr>
    </w:p>
    <w:p w14:paraId="1EEA11B6" w14:textId="77777777" w:rsidR="005F0CAD" w:rsidRPr="00314710" w:rsidRDefault="00984D6C" w:rsidP="00314710">
      <w:pPr>
        <w:pStyle w:val="Loendilik"/>
        <w:numPr>
          <w:ilvl w:val="0"/>
          <w:numId w:val="1"/>
        </w:numPr>
        <w:spacing w:before="240" w:after="0"/>
        <w:ind w:left="709"/>
        <w:jc w:val="both"/>
      </w:pPr>
      <w:r w:rsidRPr="003B46A0">
        <w:rPr>
          <w:sz w:val="22"/>
          <w:szCs w:val="22"/>
        </w:rPr>
        <w:t>Institutsionaalse akrediteerimise eesmärk on hinnata kõrgkooli võimekust tagada ja edendada õppe- ning teadus-, arendus- ja loometegevuse kvaliteeti, toetada kõrgkoole nende arengus ning suurendada nende mõju ühiskonnas laiemalt.</w:t>
      </w:r>
    </w:p>
    <w:p w14:paraId="14B62506" w14:textId="77777777" w:rsidR="00314710" w:rsidRPr="00314710" w:rsidRDefault="00314710" w:rsidP="00314710">
      <w:pPr>
        <w:pStyle w:val="Loendilik"/>
        <w:rPr>
          <w:sz w:val="22"/>
          <w:szCs w:val="22"/>
        </w:rPr>
      </w:pPr>
    </w:p>
    <w:p w14:paraId="58C8BED3" w14:textId="77777777" w:rsidR="00894004" w:rsidRPr="00314710" w:rsidRDefault="00894004" w:rsidP="00314710">
      <w:pPr>
        <w:pStyle w:val="Loendilik"/>
        <w:numPr>
          <w:ilvl w:val="0"/>
          <w:numId w:val="1"/>
        </w:numPr>
        <w:spacing w:before="240" w:after="0"/>
        <w:ind w:left="709"/>
        <w:jc w:val="both"/>
      </w:pPr>
      <w:r w:rsidRPr="003B46A0">
        <w:rPr>
          <w:sz w:val="22"/>
          <w:szCs w:val="22"/>
        </w:rPr>
        <w:t>Kõrgkoolil on kohustus läbida institutsionaalne akrediteerimine vähemalt kord seitsme aasta jooksul. Kõrgkoolil on võimalik taotleda institutsionaalse akrediteerimise läbimist ka vähem kui seitsme aasta möödudes, kuid mitte sagedamini kui kord viie aasta jooksul.</w:t>
      </w:r>
      <w:r w:rsidR="00714B34" w:rsidRPr="003B46A0">
        <w:rPr>
          <w:sz w:val="22"/>
          <w:szCs w:val="22"/>
        </w:rPr>
        <w:t xml:space="preserve"> </w:t>
      </w:r>
      <w:r w:rsidR="00EF0D37" w:rsidRPr="003B46A0">
        <w:rPr>
          <w:sz w:val="22"/>
          <w:szCs w:val="22"/>
        </w:rPr>
        <w:t>Uu</w:t>
      </w:r>
      <w:r w:rsidR="00ED7047" w:rsidRPr="003B46A0">
        <w:rPr>
          <w:sz w:val="22"/>
          <w:szCs w:val="22"/>
        </w:rPr>
        <w:t>s kõrgkool esitab</w:t>
      </w:r>
      <w:r w:rsidR="00EF0D37" w:rsidRPr="003B46A0">
        <w:rPr>
          <w:sz w:val="22"/>
          <w:szCs w:val="22"/>
        </w:rPr>
        <w:t xml:space="preserve"> taotlus</w:t>
      </w:r>
      <w:r w:rsidR="00ED7047" w:rsidRPr="003B46A0">
        <w:rPr>
          <w:sz w:val="22"/>
          <w:szCs w:val="22"/>
        </w:rPr>
        <w:t>e</w:t>
      </w:r>
      <w:r w:rsidR="00EF0D37" w:rsidRPr="003B46A0">
        <w:rPr>
          <w:sz w:val="22"/>
          <w:szCs w:val="22"/>
        </w:rPr>
        <w:t xml:space="preserve"> </w:t>
      </w:r>
      <w:r w:rsidR="00B724BA" w:rsidRPr="003B46A0">
        <w:rPr>
          <w:sz w:val="22"/>
          <w:szCs w:val="22"/>
        </w:rPr>
        <w:t xml:space="preserve">institutsionaalse </w:t>
      </w:r>
      <w:r w:rsidR="00EF0D37" w:rsidRPr="003B46A0">
        <w:rPr>
          <w:sz w:val="22"/>
          <w:szCs w:val="22"/>
        </w:rPr>
        <w:t>akrediteerimise läbimiseks hiljemalt</w:t>
      </w:r>
      <w:r w:rsidR="00CC1F41" w:rsidRPr="003B46A0">
        <w:rPr>
          <w:sz w:val="22"/>
          <w:szCs w:val="22"/>
        </w:rPr>
        <w:t xml:space="preserve"> viiendal tegevusaastal. </w:t>
      </w:r>
    </w:p>
    <w:p w14:paraId="284D84CA" w14:textId="77777777" w:rsidR="00B72C40" w:rsidRPr="003B46A0" w:rsidRDefault="00B72C40" w:rsidP="00B72C40">
      <w:pPr>
        <w:pStyle w:val="Loendilik"/>
        <w:rPr>
          <w:sz w:val="22"/>
          <w:szCs w:val="22"/>
        </w:rPr>
      </w:pPr>
    </w:p>
    <w:p w14:paraId="2F0B9045" w14:textId="7B467378" w:rsidR="00DE6290" w:rsidRPr="00314710" w:rsidRDefault="00AF1C81" w:rsidP="00314710">
      <w:pPr>
        <w:pStyle w:val="Loendilik"/>
        <w:numPr>
          <w:ilvl w:val="0"/>
          <w:numId w:val="1"/>
        </w:numPr>
        <w:spacing w:before="240" w:after="0"/>
        <w:ind w:left="709"/>
        <w:jc w:val="both"/>
      </w:pPr>
      <w:r w:rsidRPr="003B46A0">
        <w:rPr>
          <w:sz w:val="22"/>
          <w:szCs w:val="22"/>
        </w:rPr>
        <w:t>Kutseõpet pakkuvate</w:t>
      </w:r>
      <w:r w:rsidR="00A11A41" w:rsidRPr="003B46A0">
        <w:rPr>
          <w:sz w:val="22"/>
          <w:szCs w:val="22"/>
        </w:rPr>
        <w:t>s</w:t>
      </w:r>
      <w:r w:rsidRPr="003B46A0">
        <w:rPr>
          <w:sz w:val="22"/>
          <w:szCs w:val="22"/>
        </w:rPr>
        <w:t xml:space="preserve"> rakenduskõrgkoolide</w:t>
      </w:r>
      <w:r w:rsidR="00A11A41" w:rsidRPr="003B46A0">
        <w:rPr>
          <w:sz w:val="22"/>
          <w:szCs w:val="22"/>
        </w:rPr>
        <w:t xml:space="preserve">s toimub institutsionaalse akrediteerimise raames ka </w:t>
      </w:r>
      <w:r w:rsidR="00235A18" w:rsidRPr="003B46A0">
        <w:rPr>
          <w:sz w:val="22"/>
          <w:szCs w:val="22"/>
        </w:rPr>
        <w:t xml:space="preserve">kutseõppe kvaliteedihindamine. </w:t>
      </w:r>
    </w:p>
    <w:p w14:paraId="76E75B3A" w14:textId="4FBF4A14" w:rsidR="00356D23" w:rsidRPr="003B46A0" w:rsidRDefault="00E8271D" w:rsidP="00314710">
      <w:pPr>
        <w:pStyle w:val="Pealkiri2"/>
        <w:numPr>
          <w:ilvl w:val="0"/>
          <w:numId w:val="24"/>
        </w:numPr>
        <w:spacing w:before="240" w:after="240" w:line="240" w:lineRule="auto"/>
        <w:ind w:left="425" w:hanging="357"/>
        <w:rPr>
          <w:color w:val="112549" w:themeColor="accent5"/>
          <w:sz w:val="24"/>
          <w:szCs w:val="24"/>
        </w:rPr>
      </w:pPr>
      <w:r w:rsidRPr="003B46A0">
        <w:rPr>
          <w:color w:val="112549" w:themeColor="accent5"/>
          <w:sz w:val="24"/>
          <w:szCs w:val="24"/>
        </w:rPr>
        <w:t xml:space="preserve">Institutsionaalse akrediteerimise </w:t>
      </w:r>
      <w:r w:rsidR="00705CBB" w:rsidRPr="003B46A0">
        <w:rPr>
          <w:color w:val="112549" w:themeColor="accent5"/>
          <w:sz w:val="24"/>
          <w:szCs w:val="24"/>
        </w:rPr>
        <w:t xml:space="preserve">hindamisvaldkonnad, </w:t>
      </w:r>
      <w:r w:rsidR="00CE5625" w:rsidRPr="003B46A0">
        <w:rPr>
          <w:color w:val="112549" w:themeColor="accent5"/>
          <w:sz w:val="24"/>
          <w:szCs w:val="24"/>
        </w:rPr>
        <w:t>kvaliteedikriteerium</w:t>
      </w:r>
      <w:r w:rsidR="001157C1" w:rsidRPr="003B46A0">
        <w:rPr>
          <w:color w:val="112549" w:themeColor="accent5"/>
          <w:sz w:val="24"/>
          <w:szCs w:val="24"/>
        </w:rPr>
        <w:t>id,</w:t>
      </w:r>
      <w:r w:rsidRPr="003B46A0">
        <w:rPr>
          <w:color w:val="112549" w:themeColor="accent5"/>
          <w:sz w:val="24"/>
          <w:szCs w:val="24"/>
        </w:rPr>
        <w:t xml:space="preserve"> suunised</w:t>
      </w:r>
      <w:r w:rsidR="001157C1" w:rsidRPr="003B46A0">
        <w:rPr>
          <w:color w:val="112549" w:themeColor="accent5"/>
          <w:sz w:val="24"/>
          <w:szCs w:val="24"/>
        </w:rPr>
        <w:t xml:space="preserve"> ja tõendid</w:t>
      </w:r>
    </w:p>
    <w:p w14:paraId="6EFF1356" w14:textId="77777777" w:rsidR="00E8271D" w:rsidRPr="003B46A0" w:rsidRDefault="12823261" w:rsidP="2EA659C9">
      <w:pPr>
        <w:pStyle w:val="Loendilik"/>
        <w:numPr>
          <w:ilvl w:val="0"/>
          <w:numId w:val="1"/>
        </w:numPr>
        <w:spacing w:before="240" w:after="0"/>
        <w:ind w:left="714" w:hanging="357"/>
        <w:jc w:val="both"/>
        <w:rPr>
          <w:sz w:val="22"/>
          <w:szCs w:val="22"/>
        </w:rPr>
      </w:pPr>
      <w:r w:rsidRPr="2EA659C9">
        <w:rPr>
          <w:sz w:val="22"/>
          <w:szCs w:val="22"/>
        </w:rPr>
        <w:t xml:space="preserve">Institutsionaalse akrediteerimise </w:t>
      </w:r>
      <w:r w:rsidR="00737DE5" w:rsidRPr="2EA659C9">
        <w:rPr>
          <w:sz w:val="22"/>
          <w:szCs w:val="22"/>
        </w:rPr>
        <w:t>nõuete</w:t>
      </w:r>
      <w:r w:rsidR="3C271F45" w:rsidRPr="2EA659C9">
        <w:rPr>
          <w:sz w:val="22"/>
          <w:szCs w:val="22"/>
        </w:rPr>
        <w:t xml:space="preserve"> </w:t>
      </w:r>
      <w:r w:rsidRPr="2EA659C9">
        <w:rPr>
          <w:sz w:val="22"/>
          <w:szCs w:val="22"/>
        </w:rPr>
        <w:t xml:space="preserve">määratlemisel on arvestatud Eesti Vabariigi </w:t>
      </w:r>
      <w:r w:rsidR="00235A18" w:rsidRPr="2EA659C9">
        <w:rPr>
          <w:sz w:val="22"/>
          <w:szCs w:val="22"/>
        </w:rPr>
        <w:t>asjakohaste</w:t>
      </w:r>
      <w:r w:rsidRPr="2EA659C9">
        <w:rPr>
          <w:sz w:val="22"/>
          <w:szCs w:val="22"/>
        </w:rPr>
        <w:t xml:space="preserve"> õigusaktide, riigi strateegiate, Euroopa kõrgharidusruumi kvaliteedikindlustuse standardite ja suuniste ning teiste rahvusvaheliste kokkulepetega. </w:t>
      </w:r>
      <w:r w:rsidR="137BCFB7" w:rsidRPr="2EA659C9">
        <w:rPr>
          <w:sz w:val="22"/>
          <w:szCs w:val="22"/>
        </w:rPr>
        <w:t xml:space="preserve">Väliskõrgkooli akrediteerimisel arvestatakse lisaks ESG-le ka vastava riigi õigusraamistikust tulenevaid nõudeid ning vajadusel </w:t>
      </w:r>
      <w:r w:rsidR="0957BF51" w:rsidRPr="2EA659C9">
        <w:rPr>
          <w:sz w:val="22"/>
          <w:szCs w:val="22"/>
        </w:rPr>
        <w:t>korrigeeritakse</w:t>
      </w:r>
      <w:r w:rsidR="137BCFB7" w:rsidRPr="2EA659C9">
        <w:rPr>
          <w:sz w:val="22"/>
          <w:szCs w:val="22"/>
        </w:rPr>
        <w:t xml:space="preserve"> protseduur</w:t>
      </w:r>
      <w:r w:rsidR="0957BF51" w:rsidRPr="2EA659C9">
        <w:rPr>
          <w:sz w:val="22"/>
          <w:szCs w:val="22"/>
        </w:rPr>
        <w:t>e</w:t>
      </w:r>
      <w:r w:rsidR="137BCFB7" w:rsidRPr="2EA659C9">
        <w:rPr>
          <w:sz w:val="22"/>
          <w:szCs w:val="22"/>
        </w:rPr>
        <w:t xml:space="preserve">, </w:t>
      </w:r>
      <w:r w:rsidR="00CE5625" w:rsidRPr="2EA659C9">
        <w:rPr>
          <w:sz w:val="22"/>
          <w:szCs w:val="22"/>
        </w:rPr>
        <w:t>kvaliteedikriteerium</w:t>
      </w:r>
      <w:r w:rsidR="149F8418" w:rsidRPr="2EA659C9">
        <w:rPr>
          <w:sz w:val="22"/>
          <w:szCs w:val="22"/>
        </w:rPr>
        <w:t>e</w:t>
      </w:r>
      <w:r w:rsidR="4EFF8E9E" w:rsidRPr="2EA659C9">
        <w:rPr>
          <w:sz w:val="22"/>
          <w:szCs w:val="22"/>
        </w:rPr>
        <w:t>, suuniseid ja tõendeid</w:t>
      </w:r>
      <w:r w:rsidR="137BCFB7" w:rsidRPr="2EA659C9">
        <w:rPr>
          <w:sz w:val="22"/>
          <w:szCs w:val="22"/>
        </w:rPr>
        <w:t xml:space="preserve">  vastavalt.</w:t>
      </w:r>
    </w:p>
    <w:p w14:paraId="7896D05F" w14:textId="77777777" w:rsidR="00314710" w:rsidRDefault="00314710" w:rsidP="00314710">
      <w:pPr>
        <w:pStyle w:val="Loendilik"/>
        <w:spacing w:before="240" w:after="0"/>
        <w:ind w:left="714"/>
        <w:jc w:val="both"/>
        <w:rPr>
          <w:sz w:val="22"/>
          <w:szCs w:val="22"/>
        </w:rPr>
      </w:pPr>
    </w:p>
    <w:p w14:paraId="7077D878" w14:textId="169F0E94" w:rsidR="439EFA2D" w:rsidRDefault="00635E91" w:rsidP="00314710">
      <w:pPr>
        <w:pStyle w:val="Loendilik"/>
        <w:numPr>
          <w:ilvl w:val="0"/>
          <w:numId w:val="1"/>
        </w:numPr>
        <w:spacing w:before="240" w:after="240"/>
        <w:ind w:left="714" w:hanging="357"/>
        <w:jc w:val="both"/>
        <w:rPr>
          <w:sz w:val="22"/>
          <w:szCs w:val="22"/>
        </w:rPr>
      </w:pPr>
      <w:r>
        <w:rPr>
          <w:sz w:val="22"/>
          <w:szCs w:val="22"/>
        </w:rPr>
        <w:t>Kõrgkooli institutsionaal</w:t>
      </w:r>
      <w:r w:rsidR="00097028">
        <w:rPr>
          <w:sz w:val="22"/>
          <w:szCs w:val="22"/>
        </w:rPr>
        <w:t>ne akrediteerimine toimub</w:t>
      </w:r>
      <w:r w:rsidR="12823261" w:rsidRPr="00DC062E">
        <w:rPr>
          <w:sz w:val="22"/>
          <w:szCs w:val="22"/>
        </w:rPr>
        <w:t xml:space="preserve"> k</w:t>
      </w:r>
      <w:r w:rsidR="637EA5A0" w:rsidRPr="00DC062E">
        <w:rPr>
          <w:sz w:val="22"/>
          <w:szCs w:val="22"/>
        </w:rPr>
        <w:t>olme</w:t>
      </w:r>
      <w:r w:rsidR="12823261" w:rsidRPr="00DC062E">
        <w:rPr>
          <w:sz w:val="22"/>
          <w:szCs w:val="22"/>
        </w:rPr>
        <w:t xml:space="preserve"> </w:t>
      </w:r>
      <w:r w:rsidR="637EA5A0" w:rsidRPr="00DC062E">
        <w:rPr>
          <w:sz w:val="22"/>
          <w:szCs w:val="22"/>
        </w:rPr>
        <w:t>hindamisvaldkonna</w:t>
      </w:r>
      <w:r w:rsidR="00DC062E" w:rsidRPr="00DC062E">
        <w:rPr>
          <w:sz w:val="22"/>
          <w:szCs w:val="22"/>
        </w:rPr>
        <w:t xml:space="preserve"> ja üheksa kvaliteedikriteeriumi</w:t>
      </w:r>
      <w:r w:rsidR="12823261" w:rsidRPr="00DC062E">
        <w:rPr>
          <w:sz w:val="22"/>
          <w:szCs w:val="22"/>
        </w:rPr>
        <w:t xml:space="preserve"> lõikes</w:t>
      </w:r>
      <w:r w:rsidR="610CEC50" w:rsidRPr="00DC062E">
        <w:rPr>
          <w:sz w:val="22"/>
          <w:szCs w:val="22"/>
        </w:rPr>
        <w:t>:</w:t>
      </w:r>
      <w:r w:rsidR="12823261" w:rsidRPr="00DC062E">
        <w:rPr>
          <w:sz w:val="22"/>
          <w:szCs w:val="22"/>
        </w:rPr>
        <w:t xml:space="preserve"> </w:t>
      </w:r>
    </w:p>
    <w:p w14:paraId="62773718" w14:textId="77777777" w:rsidR="00314710" w:rsidRPr="00314710" w:rsidRDefault="00314710" w:rsidP="00314710">
      <w:pPr>
        <w:pStyle w:val="Loendilik"/>
        <w:rPr>
          <w:sz w:val="22"/>
          <w:szCs w:val="22"/>
        </w:rPr>
      </w:pPr>
    </w:p>
    <w:p w14:paraId="27725D09" w14:textId="564A0392" w:rsidR="00DC062E" w:rsidRPr="001771F5" w:rsidRDefault="00DC062E" w:rsidP="00314710">
      <w:pPr>
        <w:pStyle w:val="Loendilik"/>
        <w:spacing w:before="240" w:after="240"/>
        <w:ind w:left="851"/>
        <w:contextualSpacing w:val="0"/>
        <w:jc w:val="both"/>
      </w:pPr>
      <w:r w:rsidRPr="00985FF6">
        <w:rPr>
          <w:b/>
          <w:bCs/>
          <w:sz w:val="22"/>
          <w:szCs w:val="22"/>
        </w:rPr>
        <w:lastRenderedPageBreak/>
        <w:t xml:space="preserve">I </w:t>
      </w:r>
      <w:r w:rsidR="00D90ED1">
        <w:rPr>
          <w:b/>
          <w:bCs/>
          <w:sz w:val="22"/>
          <w:szCs w:val="22"/>
        </w:rPr>
        <w:t>Kõrgkooli juhtimine</w:t>
      </w:r>
    </w:p>
    <w:p w14:paraId="6967DCA3" w14:textId="51A84A32" w:rsidR="00DC062E" w:rsidRPr="00635E91" w:rsidRDefault="00DC062E" w:rsidP="00314710">
      <w:pPr>
        <w:pStyle w:val="Pealkiri6"/>
        <w:numPr>
          <w:ilvl w:val="1"/>
          <w:numId w:val="1"/>
        </w:numPr>
        <w:spacing w:before="240"/>
        <w:rPr>
          <w:b w:val="0"/>
          <w:bCs/>
          <w:szCs w:val="22"/>
        </w:rPr>
      </w:pPr>
      <w:r w:rsidRPr="004E056E">
        <w:t>Strateegiline juhtimine ja areng</w:t>
      </w:r>
    </w:p>
    <w:p w14:paraId="50884629" w14:textId="77777777" w:rsidR="00DC062E" w:rsidRPr="004E056E" w:rsidRDefault="6F2CCD1D" w:rsidP="00314710">
      <w:pPr>
        <w:pStyle w:val="Loendilik"/>
        <w:spacing w:after="240"/>
        <w:ind w:left="1418"/>
        <w:jc w:val="both"/>
        <w:rPr>
          <w:sz w:val="22"/>
          <w:szCs w:val="22"/>
        </w:rPr>
      </w:pPr>
      <w:r w:rsidRPr="136DB030">
        <w:rPr>
          <w:sz w:val="22"/>
          <w:szCs w:val="22"/>
        </w:rPr>
        <w:t>Kõrgkool on määratlenud oma rolli Eesti ühiskonnas ja rahvusvahelisel tasandil, kaasab kõrgkooli arengu kavandamisse ja juhtimisse olulised sidusrühmad, lähtub ühiskonna ootustest ja tulevikuväljakutsetest ning kestliku arengu põhimõtetest. Ressursside juhtimine on otseses seoses kõrgkooli prioriteetide ja arendusvajadustega. Kõrgkool hindab järjepidevalt seatud eesmärkide täitmist ning tagab ja edendab kvaliteeti kõikides oma tegevusvaldkondades.</w:t>
      </w:r>
    </w:p>
    <w:p w14:paraId="16F870C8" w14:textId="6BD15DA9" w:rsidR="00DC062E" w:rsidRPr="00635E91" w:rsidRDefault="00DC062E" w:rsidP="00314710">
      <w:pPr>
        <w:pStyle w:val="Pealkiri6"/>
        <w:numPr>
          <w:ilvl w:val="1"/>
          <w:numId w:val="1"/>
        </w:numPr>
        <w:spacing w:before="240"/>
        <w:rPr>
          <w:b w:val="0"/>
          <w:bCs/>
          <w:szCs w:val="22"/>
        </w:rPr>
      </w:pPr>
      <w:r w:rsidRPr="004E056E">
        <w:t xml:space="preserve">Personalijuhtimine </w:t>
      </w:r>
    </w:p>
    <w:p w14:paraId="540B72FC" w14:textId="77777777" w:rsidR="00DC062E" w:rsidRPr="004E056E" w:rsidRDefault="00DC062E" w:rsidP="00314710">
      <w:pPr>
        <w:pStyle w:val="Loendilik"/>
        <w:spacing w:after="240"/>
        <w:ind w:left="1418"/>
        <w:jc w:val="both"/>
        <w:rPr>
          <w:sz w:val="22"/>
          <w:szCs w:val="22"/>
        </w:rPr>
      </w:pPr>
      <w:r w:rsidRPr="004E056E">
        <w:rPr>
          <w:sz w:val="22"/>
          <w:szCs w:val="22"/>
        </w:rPr>
        <w:t>Personaliarendus lähtub kõrgkooli arengueesmärkidest, on tõhus ja mõjus. Kõrgkool väärtustab oma liikmeskonda ning tagab võrdse kohtlemise põhimõtte rakendamise kõikide töötajate ja õppijate suhtes.</w:t>
      </w:r>
    </w:p>
    <w:p w14:paraId="56470E94" w14:textId="169DC11C" w:rsidR="00DC062E" w:rsidRPr="00635E91" w:rsidRDefault="6F2CCD1D" w:rsidP="00314710">
      <w:pPr>
        <w:pStyle w:val="Pealkiri6"/>
        <w:numPr>
          <w:ilvl w:val="1"/>
          <w:numId w:val="1"/>
        </w:numPr>
        <w:spacing w:before="240"/>
        <w:rPr>
          <w:b w:val="0"/>
          <w:bCs/>
          <w:szCs w:val="22"/>
        </w:rPr>
      </w:pPr>
      <w:r w:rsidRPr="136DB030">
        <w:t xml:space="preserve">Taristu ja infojuhtimine </w:t>
      </w:r>
    </w:p>
    <w:p w14:paraId="7F072638" w14:textId="77777777" w:rsidR="00DC062E" w:rsidRDefault="6F2CCD1D" w:rsidP="007771FC">
      <w:pPr>
        <w:pStyle w:val="Loendilik"/>
        <w:spacing w:after="240"/>
        <w:ind w:left="1418"/>
        <w:jc w:val="both"/>
        <w:rPr>
          <w:sz w:val="22"/>
          <w:szCs w:val="22"/>
        </w:rPr>
      </w:pPr>
      <w:r w:rsidRPr="136DB030">
        <w:rPr>
          <w:sz w:val="22"/>
          <w:szCs w:val="22"/>
        </w:rPr>
        <w:t>Füüsilise ja digitaalse taristu haldamine ja arendamine on sihipärane, kestlik ja majanduslikult otstarbekas. Kõrgkoolisisene ja kõrgkooliväline kommunikatsioon on kahesuunaline, eesmärgistatud ja juhitud. Info juhtimine ja haldamine on eesmärgipärane ning tagatud on andmekaitse ja andmeturbe olemasolu.</w:t>
      </w:r>
    </w:p>
    <w:p w14:paraId="5052261B" w14:textId="62F1114A" w:rsidR="00DC062E" w:rsidRPr="00985FF6" w:rsidRDefault="00DC062E" w:rsidP="00314710">
      <w:pPr>
        <w:pStyle w:val="Pealkiri3"/>
        <w:spacing w:before="240" w:after="240"/>
        <w:ind w:left="851"/>
      </w:pPr>
      <w:r w:rsidRPr="00985FF6">
        <w:t xml:space="preserve">II </w:t>
      </w:r>
      <w:r w:rsidR="00435F0A">
        <w:t>Õppimine ja õpetamine</w:t>
      </w:r>
    </w:p>
    <w:p w14:paraId="7A8CCC12" w14:textId="63C265B4" w:rsidR="00DC062E" w:rsidRPr="00C02F39" w:rsidRDefault="00DC062E" w:rsidP="00314710">
      <w:pPr>
        <w:pStyle w:val="Pealkiri6"/>
        <w:numPr>
          <w:ilvl w:val="1"/>
          <w:numId w:val="1"/>
        </w:numPr>
        <w:spacing w:before="240"/>
        <w:rPr>
          <w:b w:val="0"/>
          <w:bCs/>
          <w:szCs w:val="22"/>
        </w:rPr>
      </w:pPr>
      <w:r w:rsidRPr="004E056E">
        <w:t xml:space="preserve">Õppe kavandamine ja õppekavad </w:t>
      </w:r>
    </w:p>
    <w:p w14:paraId="067DCED2" w14:textId="77777777" w:rsidR="00DC062E" w:rsidRPr="004E056E" w:rsidRDefault="6F2CCD1D" w:rsidP="00314710">
      <w:pPr>
        <w:pStyle w:val="Loendilik"/>
        <w:spacing w:after="240"/>
        <w:ind w:left="1418"/>
        <w:jc w:val="both"/>
        <w:rPr>
          <w:sz w:val="22"/>
          <w:szCs w:val="22"/>
        </w:rPr>
      </w:pPr>
      <w:r w:rsidRPr="136DB030">
        <w:rPr>
          <w:sz w:val="22"/>
          <w:szCs w:val="22"/>
        </w:rPr>
        <w:t>Õppe kavandamisel ja õppekavade arendamisel lähtub kõrgkool ühiskonna ja tööturu vajadustest ja ootustest, oma arengueesmärkidest, valdkondlikust pädevusest ja ressursside olemasolust ning tagab vastavuse kõrgharidus- ja kutsestandarditele ja rahvusvahelistele suundumustele. Õppekavad on teaduspõhised ja sidusad, nende arendus on järjepidev ja tõenduspõhine. Õppekavade pidevaks arendamiseks on loodud toimiv sisehindamise süsteem.</w:t>
      </w:r>
    </w:p>
    <w:p w14:paraId="23740091" w14:textId="77D97A9E" w:rsidR="00DC062E" w:rsidRPr="00C02F39" w:rsidRDefault="6F2CCD1D" w:rsidP="00314710">
      <w:pPr>
        <w:pStyle w:val="Pealkiri6"/>
        <w:numPr>
          <w:ilvl w:val="1"/>
          <w:numId w:val="1"/>
        </w:numPr>
        <w:spacing w:before="240"/>
        <w:rPr>
          <w:b w:val="0"/>
          <w:bCs/>
          <w:szCs w:val="22"/>
        </w:rPr>
      </w:pPr>
      <w:r w:rsidRPr="136DB030">
        <w:t xml:space="preserve">Õppetegevus </w:t>
      </w:r>
    </w:p>
    <w:p w14:paraId="34468FF2" w14:textId="77777777" w:rsidR="00DC062E" w:rsidRPr="004E056E" w:rsidRDefault="6F2CCD1D" w:rsidP="00314710">
      <w:pPr>
        <w:pStyle w:val="Loendilik"/>
        <w:spacing w:after="240"/>
        <w:ind w:left="1418"/>
        <w:jc w:val="both"/>
        <w:rPr>
          <w:sz w:val="22"/>
          <w:szCs w:val="22"/>
        </w:rPr>
      </w:pPr>
      <w:r w:rsidRPr="136DB030">
        <w:rPr>
          <w:sz w:val="22"/>
          <w:szCs w:val="22"/>
        </w:rPr>
        <w:t xml:space="preserve">Kõrgkoolis rakendatakse süsteemselt õppimiskeskset lähenemisviisi, mis toetab ennastjuhtiva õppija kujunemist ning suunab võtma vastutust õpingute ja karjääri planeerimise eest. Kõrgkooli vastuvõtutingimused ja -korraldus tagavad õppijatele õiglase ligipääsu kõrgharidusele. Tagatud on õppimise ja õpetamise sisu ja protsessi teaduspõhisus ning lõpetajate teadmiste ja oskuste vastavus pidevalt muutuvatele tööturu vajadustele ja ühiskonna ootustele. </w:t>
      </w:r>
    </w:p>
    <w:p w14:paraId="120D0584" w14:textId="7BCD1A51" w:rsidR="00DC062E" w:rsidRPr="00C02F39" w:rsidRDefault="6F2CCD1D" w:rsidP="00314710">
      <w:pPr>
        <w:pStyle w:val="Pealkiri6"/>
        <w:numPr>
          <w:ilvl w:val="1"/>
          <w:numId w:val="1"/>
        </w:numPr>
        <w:spacing w:before="240"/>
        <w:rPr>
          <w:b w:val="0"/>
          <w:bCs/>
          <w:szCs w:val="22"/>
        </w:rPr>
      </w:pPr>
      <w:r w:rsidRPr="136DB030">
        <w:t>Õppimise ja õpetamise tugisüsteemid</w:t>
      </w:r>
    </w:p>
    <w:p w14:paraId="17E30CA1" w14:textId="114A8FEA" w:rsidR="2EA659C9" w:rsidRDefault="6F2CCD1D" w:rsidP="00301DE3">
      <w:pPr>
        <w:spacing w:line="276" w:lineRule="auto"/>
        <w:ind w:left="1418"/>
      </w:pPr>
      <w:r w:rsidRPr="2EA659C9">
        <w:rPr>
          <w:sz w:val="22"/>
          <w:szCs w:val="22"/>
        </w:rPr>
        <w:t>Kõrgkool arvestab õppijate eripäradega, seirab ja toetab nende akadeemilist edasijõudmist, arengut ja heaolu.</w:t>
      </w:r>
    </w:p>
    <w:p w14:paraId="4CBB2B23" w14:textId="1C14EC97" w:rsidR="009C46CC" w:rsidRPr="009C46CC" w:rsidRDefault="00DC062E" w:rsidP="00314710">
      <w:pPr>
        <w:pStyle w:val="Pealkiri3"/>
        <w:spacing w:before="240" w:after="240"/>
        <w:ind w:left="851"/>
      </w:pPr>
      <w:r w:rsidRPr="00985FF6">
        <w:lastRenderedPageBreak/>
        <w:t>III T</w:t>
      </w:r>
      <w:r w:rsidR="00435F0A">
        <w:t>eadus-, arendus- ja/või muu loometegevus</w:t>
      </w:r>
      <w:r>
        <w:t xml:space="preserve"> (TAL)</w:t>
      </w:r>
    </w:p>
    <w:p w14:paraId="51E158F4" w14:textId="0F198D52" w:rsidR="00DC062E" w:rsidRPr="00527D82" w:rsidRDefault="00DC062E" w:rsidP="00314710">
      <w:pPr>
        <w:pStyle w:val="Pealkiri6"/>
        <w:numPr>
          <w:ilvl w:val="1"/>
          <w:numId w:val="1"/>
        </w:numPr>
        <w:spacing w:before="240"/>
        <w:rPr>
          <w:b w:val="0"/>
          <w:bCs/>
          <w:szCs w:val="22"/>
        </w:rPr>
      </w:pPr>
      <w:r w:rsidRPr="004E056E">
        <w:t xml:space="preserve">TAL eesmärgistamine ja kvaliteedi juhtimine </w:t>
      </w:r>
    </w:p>
    <w:p w14:paraId="4D1E71EA" w14:textId="77777777" w:rsidR="00DC062E" w:rsidRPr="004E056E" w:rsidRDefault="6F2CCD1D" w:rsidP="00314710">
      <w:pPr>
        <w:pStyle w:val="Loendilik"/>
        <w:spacing w:after="240"/>
        <w:ind w:left="1418"/>
        <w:jc w:val="both"/>
        <w:rPr>
          <w:sz w:val="22"/>
          <w:szCs w:val="22"/>
        </w:rPr>
      </w:pPr>
      <w:r w:rsidRPr="136DB030">
        <w:rPr>
          <w:sz w:val="22"/>
          <w:szCs w:val="22"/>
        </w:rPr>
        <w:t xml:space="preserve">Kõrgkool lähtub teadus-, arendus- ja/või muu loometegevuse eesmärgistamisel ja elluviimisel oma missioonist, ühiskonna  ootustest ja tulevikuvajadustest ning hea teadustava ja kestliku arengu põhimõtetest. Kõrgkool on määratlenud konkreetsed ja mõõdetavad kvaliteedikriteeriumid, analüüsib tulemusi ning rakendab neid juhtimisotsuste tegemisel, strateegiliste arengusuundade seadmisel ja arendustegevuste kavandamisel. </w:t>
      </w:r>
    </w:p>
    <w:p w14:paraId="2404FFB7" w14:textId="7ED9D17E" w:rsidR="00DC062E" w:rsidRPr="00C02F39" w:rsidRDefault="6F2CCD1D" w:rsidP="00314710">
      <w:pPr>
        <w:pStyle w:val="Pealkiri6"/>
        <w:numPr>
          <w:ilvl w:val="1"/>
          <w:numId w:val="1"/>
        </w:numPr>
        <w:spacing w:before="240"/>
        <w:rPr>
          <w:b w:val="0"/>
          <w:bCs/>
          <w:szCs w:val="22"/>
        </w:rPr>
      </w:pPr>
      <w:r w:rsidRPr="136DB030">
        <w:t>TAL tulemuslikkus ja mõju ühiskonnas</w:t>
      </w:r>
    </w:p>
    <w:p w14:paraId="6ED2E3EC" w14:textId="77777777" w:rsidR="00DC062E" w:rsidRPr="004E056E" w:rsidRDefault="6F2CCD1D" w:rsidP="00314710">
      <w:pPr>
        <w:pStyle w:val="Loendilik"/>
        <w:spacing w:after="240"/>
        <w:ind w:left="1418"/>
        <w:jc w:val="both"/>
        <w:rPr>
          <w:sz w:val="22"/>
          <w:szCs w:val="22"/>
        </w:rPr>
      </w:pPr>
      <w:r w:rsidRPr="136DB030">
        <w:rPr>
          <w:sz w:val="22"/>
          <w:szCs w:val="22"/>
        </w:rPr>
        <w:t xml:space="preserve">TAL väljundite maht ja kvaliteet ning nende trendid kõrgkooli teadus- ja/või loomevaldkondades vastavad kõrgkooli seatud eesmärkidele ning kinnitavad TAL tegevuse jätkusuutlikkust. TAL tegevusel on kõrgkooli spetsiifikast tulenevalt piisav teaduslik ja ühiskondlik mõju nii siseriiklikul kui ka rahvusvahelisel tasandil. </w:t>
      </w:r>
    </w:p>
    <w:p w14:paraId="2B7EC9C6" w14:textId="6DBB396F" w:rsidR="00DC062E" w:rsidRPr="00527D82" w:rsidRDefault="6F2CCD1D" w:rsidP="00314710">
      <w:pPr>
        <w:pStyle w:val="Pealkiri6"/>
        <w:numPr>
          <w:ilvl w:val="1"/>
          <w:numId w:val="1"/>
        </w:numPr>
        <w:spacing w:before="240"/>
        <w:rPr>
          <w:b w:val="0"/>
          <w:bCs/>
          <w:szCs w:val="22"/>
        </w:rPr>
      </w:pPr>
      <w:r w:rsidRPr="136DB030">
        <w:t>TAL tugisüsteem ja alustavate teadlaste karjääri toetamine</w:t>
      </w:r>
    </w:p>
    <w:p w14:paraId="51E9A06A" w14:textId="01EEA508" w:rsidR="00DC062E" w:rsidRDefault="6F2CCD1D" w:rsidP="00314710">
      <w:pPr>
        <w:pStyle w:val="Loendilik"/>
        <w:spacing w:after="240"/>
        <w:ind w:left="1418"/>
        <w:jc w:val="both"/>
        <w:rPr>
          <w:sz w:val="22"/>
          <w:szCs w:val="22"/>
        </w:rPr>
      </w:pPr>
      <w:r w:rsidRPr="136DB030">
        <w:rPr>
          <w:sz w:val="22"/>
          <w:szCs w:val="22"/>
        </w:rPr>
        <w:t xml:space="preserve">Kõrgkool arendab TAL korraldust ja tugiteenuseid süstemaatiliselt ning pakub liikmeskonnale võimalusi oma TAL pädevuste arendamiseks ja tuge karjäärivalikute tegemisel. </w:t>
      </w:r>
    </w:p>
    <w:p w14:paraId="4F2ED442" w14:textId="77777777" w:rsidR="00314710" w:rsidRPr="00314710" w:rsidRDefault="00314710" w:rsidP="00314710">
      <w:pPr>
        <w:pStyle w:val="Loendilik"/>
        <w:spacing w:before="240" w:after="240"/>
        <w:ind w:left="1418"/>
        <w:jc w:val="both"/>
        <w:rPr>
          <w:sz w:val="22"/>
          <w:szCs w:val="22"/>
        </w:rPr>
      </w:pPr>
    </w:p>
    <w:p w14:paraId="567EFDC1" w14:textId="18B4693C" w:rsidR="00140482" w:rsidRPr="00967990" w:rsidRDefault="00140482" w:rsidP="00314710">
      <w:pPr>
        <w:pStyle w:val="Loendilik"/>
        <w:numPr>
          <w:ilvl w:val="0"/>
          <w:numId w:val="1"/>
        </w:numPr>
        <w:spacing w:before="240" w:after="240"/>
        <w:ind w:left="709"/>
        <w:jc w:val="both"/>
        <w:rPr>
          <w:sz w:val="22"/>
          <w:szCs w:val="22"/>
        </w:rPr>
      </w:pPr>
      <w:r w:rsidRPr="6125241B">
        <w:rPr>
          <w:sz w:val="22"/>
          <w:szCs w:val="22"/>
        </w:rPr>
        <w:t>Institutsionaalse akrediteerimise hindamisvaldkonnad</w:t>
      </w:r>
      <w:r w:rsidR="00967990" w:rsidRPr="6125241B">
        <w:rPr>
          <w:sz w:val="22"/>
          <w:szCs w:val="22"/>
        </w:rPr>
        <w:t xml:space="preserve"> ja</w:t>
      </w:r>
      <w:r w:rsidRPr="6125241B">
        <w:rPr>
          <w:sz w:val="22"/>
          <w:szCs w:val="22"/>
        </w:rPr>
        <w:t xml:space="preserve"> kvaliteedikriteeriumid </w:t>
      </w:r>
      <w:r w:rsidR="00967990" w:rsidRPr="6125241B">
        <w:rPr>
          <w:sz w:val="22"/>
          <w:szCs w:val="22"/>
        </w:rPr>
        <w:t>ning</w:t>
      </w:r>
      <w:r w:rsidR="00CA1778" w:rsidRPr="6125241B">
        <w:rPr>
          <w:sz w:val="22"/>
          <w:szCs w:val="22"/>
        </w:rPr>
        <w:t xml:space="preserve"> neid selgitavad suunised ja tõendite loetelu </w:t>
      </w:r>
      <w:r w:rsidRPr="6125241B">
        <w:rPr>
          <w:sz w:val="22"/>
          <w:szCs w:val="22"/>
        </w:rPr>
        <w:t xml:space="preserve">(sh keskselt kogutavad andmed punkti 13 tähenduses), on toodud </w:t>
      </w:r>
      <w:r w:rsidR="77D26D1F" w:rsidRPr="6125241B">
        <w:rPr>
          <w:sz w:val="22"/>
          <w:szCs w:val="22"/>
        </w:rPr>
        <w:t xml:space="preserve">hindamisnõuete </w:t>
      </w:r>
      <w:r w:rsidRPr="6125241B">
        <w:rPr>
          <w:sz w:val="22"/>
          <w:szCs w:val="22"/>
        </w:rPr>
        <w:t>lisas olevas tabelis.</w:t>
      </w:r>
    </w:p>
    <w:p w14:paraId="0D778AAC" w14:textId="77777777" w:rsidR="00967990" w:rsidRPr="00967990" w:rsidRDefault="00967990" w:rsidP="00314710">
      <w:pPr>
        <w:pStyle w:val="Loendilik"/>
        <w:spacing w:before="240" w:after="240"/>
        <w:ind w:left="709"/>
        <w:jc w:val="both"/>
      </w:pPr>
    </w:p>
    <w:p w14:paraId="3A948CFA" w14:textId="507401D8" w:rsidR="00E8271D" w:rsidRPr="003B46A0" w:rsidRDefault="2EA2FCD9" w:rsidP="00314710">
      <w:pPr>
        <w:pStyle w:val="Loendilik"/>
        <w:numPr>
          <w:ilvl w:val="0"/>
          <w:numId w:val="1"/>
        </w:numPr>
        <w:spacing w:before="240" w:after="240"/>
        <w:ind w:left="709"/>
        <w:jc w:val="both"/>
      </w:pPr>
      <w:r w:rsidRPr="003B46A0">
        <w:rPr>
          <w:sz w:val="22"/>
          <w:szCs w:val="22"/>
        </w:rPr>
        <w:t xml:space="preserve">Kvaliteedikriteeriumid </w:t>
      </w:r>
      <w:r w:rsidR="265DB861" w:rsidRPr="003B46A0">
        <w:rPr>
          <w:sz w:val="22"/>
          <w:szCs w:val="22"/>
        </w:rPr>
        <w:t xml:space="preserve">on sisendi, väljundi, protsessi või selle osade omadused, mille alusel on võimalik hinnata, mil määral tegevuste või tulemuste kvaliteet vastab nõuetele, mis lähtuvad erinevate osapoolte kokkulepitud ootustest, sh </w:t>
      </w:r>
      <w:r w:rsidR="07A5EA0C" w:rsidRPr="003B46A0">
        <w:rPr>
          <w:sz w:val="22"/>
          <w:szCs w:val="22"/>
        </w:rPr>
        <w:t>kõr</w:t>
      </w:r>
      <w:r w:rsidR="0E7C2979" w:rsidRPr="003B46A0">
        <w:rPr>
          <w:sz w:val="22"/>
          <w:szCs w:val="22"/>
        </w:rPr>
        <w:t xml:space="preserve">gkooli enda </w:t>
      </w:r>
      <w:r w:rsidR="265DB861" w:rsidRPr="003B46A0">
        <w:rPr>
          <w:sz w:val="22"/>
          <w:szCs w:val="22"/>
        </w:rPr>
        <w:t>strateegilistest eesmärkidest ja õigusaktidest</w:t>
      </w:r>
      <w:r w:rsidR="77EAB97D" w:rsidRPr="003B46A0">
        <w:rPr>
          <w:sz w:val="22"/>
          <w:szCs w:val="22"/>
        </w:rPr>
        <w:t xml:space="preserve">, ning nende </w:t>
      </w:r>
      <w:r w:rsidR="779F72F3" w:rsidRPr="003B46A0">
        <w:rPr>
          <w:sz w:val="22"/>
          <w:szCs w:val="22"/>
        </w:rPr>
        <w:t>järgimine</w:t>
      </w:r>
      <w:r w:rsidR="77EAB97D" w:rsidRPr="003B46A0">
        <w:rPr>
          <w:sz w:val="22"/>
          <w:szCs w:val="22"/>
        </w:rPr>
        <w:t xml:space="preserve"> on kohustuslik</w:t>
      </w:r>
      <w:r w:rsidR="7D14F5DC" w:rsidRPr="003B46A0">
        <w:rPr>
          <w:sz w:val="22"/>
          <w:szCs w:val="22"/>
        </w:rPr>
        <w:t>.</w:t>
      </w:r>
    </w:p>
    <w:p w14:paraId="119B29BB" w14:textId="77777777" w:rsidR="00A06173" w:rsidRPr="003B46A0" w:rsidRDefault="00A06173" w:rsidP="00314710">
      <w:pPr>
        <w:pStyle w:val="Loendilik"/>
        <w:spacing w:before="240" w:after="240"/>
        <w:ind w:left="709"/>
        <w:jc w:val="both"/>
      </w:pPr>
    </w:p>
    <w:p w14:paraId="61FC201E" w14:textId="729583E0" w:rsidR="008450B0" w:rsidRPr="003B46A0" w:rsidRDefault="00A06173" w:rsidP="00314710">
      <w:pPr>
        <w:pStyle w:val="Loendilik"/>
        <w:numPr>
          <w:ilvl w:val="0"/>
          <w:numId w:val="1"/>
        </w:numPr>
        <w:spacing w:before="240" w:after="240"/>
        <w:ind w:left="709"/>
        <w:jc w:val="both"/>
        <w:rPr>
          <w:sz w:val="22"/>
          <w:szCs w:val="22"/>
        </w:rPr>
      </w:pPr>
      <w:r w:rsidRPr="003B46A0">
        <w:rPr>
          <w:noProof/>
          <w:sz w:val="22"/>
          <w:szCs w:val="22"/>
        </w:rPr>
        <w:t>Suunis on soovituslik juh</w:t>
      </w:r>
      <w:r w:rsidR="009948F3" w:rsidRPr="003B46A0">
        <w:rPr>
          <w:noProof/>
          <w:sz w:val="22"/>
          <w:szCs w:val="22"/>
        </w:rPr>
        <w:t>is</w:t>
      </w:r>
      <w:r w:rsidRPr="003B46A0">
        <w:rPr>
          <w:noProof/>
          <w:sz w:val="22"/>
          <w:szCs w:val="22"/>
        </w:rPr>
        <w:t xml:space="preserve"> või raamistik, mis aitab suunata tegevusi või otsuseid, ilma et see oleks kohustuslik nõue. Erinevalt </w:t>
      </w:r>
      <w:r w:rsidR="00714B34" w:rsidRPr="003B46A0">
        <w:rPr>
          <w:noProof/>
          <w:sz w:val="22"/>
          <w:szCs w:val="22"/>
        </w:rPr>
        <w:t>kvaliteedikriteeriumist</w:t>
      </w:r>
      <w:r w:rsidRPr="003B46A0">
        <w:rPr>
          <w:noProof/>
          <w:sz w:val="22"/>
          <w:szCs w:val="22"/>
        </w:rPr>
        <w:t>, mis on siduv nõue, pakub suunis paindlikkust ja valikuvõimalusi, kuidas eesmärke saavutada või tegevusi läbi viia.</w:t>
      </w:r>
    </w:p>
    <w:p w14:paraId="34947802" w14:textId="77777777" w:rsidR="000358AA" w:rsidRPr="003B46A0" w:rsidRDefault="000358AA" w:rsidP="00314710">
      <w:pPr>
        <w:pStyle w:val="Loendilik"/>
        <w:spacing w:before="240" w:after="240"/>
        <w:ind w:left="709"/>
        <w:rPr>
          <w:sz w:val="22"/>
          <w:szCs w:val="22"/>
        </w:rPr>
      </w:pPr>
    </w:p>
    <w:p w14:paraId="77A840B1" w14:textId="65DC176B" w:rsidR="00DA6F28" w:rsidRPr="003B46A0" w:rsidRDefault="3AD6240D" w:rsidP="00314710">
      <w:pPr>
        <w:pStyle w:val="Loendilik"/>
        <w:numPr>
          <w:ilvl w:val="0"/>
          <w:numId w:val="1"/>
        </w:numPr>
        <w:spacing w:before="240" w:after="240"/>
        <w:ind w:left="709"/>
        <w:rPr>
          <w:noProof/>
          <w:sz w:val="22"/>
          <w:szCs w:val="22"/>
        </w:rPr>
      </w:pPr>
      <w:r w:rsidRPr="136DB030">
        <w:rPr>
          <w:noProof/>
          <w:sz w:val="22"/>
          <w:szCs w:val="22"/>
        </w:rPr>
        <w:t>Tõendid on objektiivsed ja dokumenteeritud materjalid või andmed,</w:t>
      </w:r>
      <w:r w:rsidR="50B9A55A" w:rsidRPr="136DB030">
        <w:rPr>
          <w:noProof/>
          <w:sz w:val="22"/>
          <w:szCs w:val="22"/>
        </w:rPr>
        <w:t xml:space="preserve"> millele tuginevad eneseanalüüsi- ja hindamisprotsessi käigus tehtud järeldused ja hinn</w:t>
      </w:r>
      <w:r w:rsidR="4A30E577" w:rsidRPr="136DB030">
        <w:rPr>
          <w:noProof/>
          <w:sz w:val="22"/>
          <w:szCs w:val="22"/>
        </w:rPr>
        <w:t>angud</w:t>
      </w:r>
      <w:r w:rsidRPr="136DB030">
        <w:rPr>
          <w:noProof/>
          <w:sz w:val="22"/>
          <w:szCs w:val="22"/>
        </w:rPr>
        <w:t>.</w:t>
      </w:r>
      <w:r w:rsidR="61D6B30E" w:rsidRPr="136DB030">
        <w:rPr>
          <w:noProof/>
          <w:sz w:val="22"/>
          <w:szCs w:val="22"/>
        </w:rPr>
        <w:t xml:space="preserve"> </w:t>
      </w:r>
      <w:r w:rsidR="54E9EA62" w:rsidRPr="136DB030">
        <w:rPr>
          <w:noProof/>
          <w:sz w:val="22"/>
          <w:szCs w:val="22"/>
        </w:rPr>
        <w:t xml:space="preserve">Andmed on esitatud </w:t>
      </w:r>
      <w:r w:rsidR="75B3447F" w:rsidRPr="136DB030">
        <w:rPr>
          <w:noProof/>
          <w:sz w:val="22"/>
          <w:szCs w:val="22"/>
        </w:rPr>
        <w:t xml:space="preserve">reeglina </w:t>
      </w:r>
      <w:r w:rsidR="54E9EA62" w:rsidRPr="136DB030">
        <w:rPr>
          <w:noProof/>
          <w:sz w:val="22"/>
          <w:szCs w:val="22"/>
        </w:rPr>
        <w:t>5-aastase trendina</w:t>
      </w:r>
      <w:r w:rsidR="1F85F708" w:rsidRPr="136DB030">
        <w:rPr>
          <w:noProof/>
          <w:sz w:val="22"/>
          <w:szCs w:val="22"/>
        </w:rPr>
        <w:t>, millele on</w:t>
      </w:r>
      <w:r w:rsidR="36C57870" w:rsidRPr="136DB030">
        <w:rPr>
          <w:noProof/>
          <w:sz w:val="22"/>
          <w:szCs w:val="22"/>
        </w:rPr>
        <w:t xml:space="preserve"> lisatud nende põhjal tehtud järeldused.</w:t>
      </w:r>
      <w:r w:rsidR="15317DF0" w:rsidRPr="136DB030">
        <w:rPr>
          <w:noProof/>
          <w:sz w:val="22"/>
          <w:szCs w:val="22"/>
        </w:rPr>
        <w:t xml:space="preserve"> </w:t>
      </w:r>
    </w:p>
    <w:p w14:paraId="1F32B3AA" w14:textId="68B301CF" w:rsidR="009A7623" w:rsidRPr="003B46A0" w:rsidRDefault="009A7623" w:rsidP="00314710">
      <w:pPr>
        <w:pStyle w:val="Pealkiri2"/>
        <w:numPr>
          <w:ilvl w:val="0"/>
          <w:numId w:val="24"/>
        </w:numPr>
        <w:spacing w:before="240" w:after="240" w:line="240" w:lineRule="auto"/>
        <w:ind w:left="425" w:hanging="357"/>
        <w:rPr>
          <w:color w:val="112549" w:themeColor="accent5"/>
          <w:sz w:val="24"/>
          <w:szCs w:val="24"/>
        </w:rPr>
      </w:pPr>
      <w:r w:rsidRPr="003B46A0">
        <w:rPr>
          <w:color w:val="112549" w:themeColor="accent5"/>
          <w:sz w:val="24"/>
          <w:szCs w:val="24"/>
        </w:rPr>
        <w:t>Eneseanalüüs</w:t>
      </w:r>
      <w:r w:rsidR="00AE0243" w:rsidRPr="003B46A0">
        <w:rPr>
          <w:color w:val="112549" w:themeColor="accent5"/>
          <w:sz w:val="24"/>
          <w:szCs w:val="24"/>
        </w:rPr>
        <w:t xml:space="preserve"> ja </w:t>
      </w:r>
      <w:r w:rsidRPr="003B46A0">
        <w:rPr>
          <w:color w:val="112549" w:themeColor="accent5"/>
          <w:sz w:val="24"/>
          <w:szCs w:val="24"/>
        </w:rPr>
        <w:t>aruande koostamine</w:t>
      </w:r>
    </w:p>
    <w:p w14:paraId="320F7AFD" w14:textId="432C544F" w:rsidR="001F5A8D" w:rsidRPr="008A7247" w:rsidRDefault="51C67013" w:rsidP="00314710">
      <w:pPr>
        <w:pStyle w:val="Loendilik"/>
        <w:numPr>
          <w:ilvl w:val="0"/>
          <w:numId w:val="1"/>
        </w:numPr>
        <w:spacing w:before="240" w:after="240"/>
        <w:ind w:left="714" w:hanging="357"/>
        <w:jc w:val="both"/>
        <w:rPr>
          <w:sz w:val="22"/>
          <w:szCs w:val="22"/>
        </w:rPr>
      </w:pPr>
      <w:r w:rsidRPr="008A7247">
        <w:rPr>
          <w:sz w:val="22"/>
          <w:szCs w:val="22"/>
        </w:rPr>
        <w:t>HAKA korraldab kõrgkoolile soovi korral institutsionaalse akrediteerimise eneseanalüüsi koolituse ning lepib kokku hindamiskülastuse</w:t>
      </w:r>
      <w:r w:rsidR="0B7E3C08" w:rsidRPr="008A7247">
        <w:rPr>
          <w:sz w:val="22"/>
          <w:szCs w:val="22"/>
        </w:rPr>
        <w:t xml:space="preserve"> </w:t>
      </w:r>
      <w:r w:rsidR="52095BBE" w:rsidRPr="008A7247">
        <w:rPr>
          <w:sz w:val="22"/>
          <w:szCs w:val="22"/>
        </w:rPr>
        <w:t xml:space="preserve">orienteeruva </w:t>
      </w:r>
      <w:r w:rsidR="0B7E3C08" w:rsidRPr="008A7247">
        <w:rPr>
          <w:sz w:val="22"/>
          <w:szCs w:val="22"/>
        </w:rPr>
        <w:t xml:space="preserve">aja </w:t>
      </w:r>
      <w:r w:rsidR="00795088" w:rsidRPr="008A7247">
        <w:rPr>
          <w:sz w:val="22"/>
          <w:szCs w:val="22"/>
        </w:rPr>
        <w:t>vähemalt üks aasta</w:t>
      </w:r>
      <w:r w:rsidR="24B38258" w:rsidRPr="008A7247">
        <w:rPr>
          <w:sz w:val="22"/>
          <w:szCs w:val="22"/>
        </w:rPr>
        <w:t xml:space="preserve"> enne institutsionaalse akrediteerimise kehtivusaja lõppu</w:t>
      </w:r>
      <w:r w:rsidR="00AB4744" w:rsidRPr="008A7247">
        <w:rPr>
          <w:sz w:val="22"/>
          <w:szCs w:val="22"/>
        </w:rPr>
        <w:t>.</w:t>
      </w:r>
    </w:p>
    <w:p w14:paraId="5F49C259" w14:textId="77777777" w:rsidR="00314710" w:rsidRPr="008A7247" w:rsidRDefault="00314710" w:rsidP="00314710">
      <w:pPr>
        <w:pStyle w:val="Loendilik"/>
        <w:spacing w:before="240" w:after="240"/>
        <w:ind w:left="714"/>
        <w:jc w:val="both"/>
        <w:rPr>
          <w:sz w:val="22"/>
          <w:szCs w:val="22"/>
        </w:rPr>
      </w:pPr>
    </w:p>
    <w:p w14:paraId="343DE968" w14:textId="5D242A37" w:rsidR="0007365F" w:rsidRPr="003B46A0" w:rsidRDefault="0844733C" w:rsidP="00314710">
      <w:pPr>
        <w:pStyle w:val="Loendilik"/>
        <w:numPr>
          <w:ilvl w:val="0"/>
          <w:numId w:val="1"/>
        </w:numPr>
        <w:spacing w:before="240" w:after="240"/>
        <w:ind w:left="714" w:hanging="357"/>
        <w:contextualSpacing w:val="0"/>
        <w:jc w:val="both"/>
        <w:rPr>
          <w:sz w:val="22"/>
          <w:szCs w:val="22"/>
        </w:rPr>
      </w:pPr>
      <w:r w:rsidRPr="003B46A0">
        <w:rPr>
          <w:sz w:val="22"/>
          <w:szCs w:val="22"/>
        </w:rPr>
        <w:lastRenderedPageBreak/>
        <w:t xml:space="preserve">Kõrgkool tagab laiapõhjalise </w:t>
      </w:r>
      <w:r w:rsidR="33FDFA85" w:rsidRPr="003B46A0">
        <w:rPr>
          <w:sz w:val="22"/>
          <w:szCs w:val="22"/>
        </w:rPr>
        <w:t>liikmeskonna</w:t>
      </w:r>
      <w:r w:rsidR="6FC8949A" w:rsidRPr="003B46A0">
        <w:rPr>
          <w:sz w:val="22"/>
          <w:szCs w:val="22"/>
        </w:rPr>
        <w:t xml:space="preserve"> (sh </w:t>
      </w:r>
      <w:r w:rsidR="00B01667" w:rsidRPr="003B46A0">
        <w:rPr>
          <w:sz w:val="22"/>
          <w:szCs w:val="22"/>
        </w:rPr>
        <w:t>õppijate</w:t>
      </w:r>
      <w:r w:rsidR="6FC8949A" w:rsidRPr="003B46A0">
        <w:rPr>
          <w:sz w:val="22"/>
          <w:szCs w:val="22"/>
        </w:rPr>
        <w:t>)</w:t>
      </w:r>
      <w:r w:rsidR="33FDFA85" w:rsidRPr="003B46A0">
        <w:rPr>
          <w:sz w:val="22"/>
          <w:szCs w:val="22"/>
        </w:rPr>
        <w:t xml:space="preserve"> </w:t>
      </w:r>
      <w:r w:rsidRPr="003B46A0">
        <w:rPr>
          <w:sz w:val="22"/>
          <w:szCs w:val="22"/>
        </w:rPr>
        <w:t>ja teiste oluliste sidusrühmade osaluse eneseanalüüsi protsessis ning üliõpilaskonna sisendi eneseanalüüsi aruandes.</w:t>
      </w:r>
    </w:p>
    <w:p w14:paraId="6538D88E" w14:textId="28998794" w:rsidR="00375DD4" w:rsidRPr="003B46A0" w:rsidRDefault="2D51FB5E" w:rsidP="00314710">
      <w:pPr>
        <w:pStyle w:val="Loendilik"/>
        <w:numPr>
          <w:ilvl w:val="0"/>
          <w:numId w:val="1"/>
        </w:numPr>
        <w:spacing w:before="240" w:after="240"/>
        <w:ind w:left="714" w:hanging="357"/>
        <w:jc w:val="both"/>
        <w:rPr>
          <w:sz w:val="22"/>
          <w:szCs w:val="22"/>
        </w:rPr>
      </w:pPr>
      <w:r w:rsidRPr="003B46A0">
        <w:rPr>
          <w:sz w:val="22"/>
          <w:szCs w:val="22"/>
        </w:rPr>
        <w:t xml:space="preserve">Eneseanalüüs tugineb muuhulgas nii keskselt (HTM, </w:t>
      </w:r>
      <w:r w:rsidR="2219299F" w:rsidRPr="003B46A0">
        <w:rPr>
          <w:sz w:val="22"/>
          <w:szCs w:val="22"/>
        </w:rPr>
        <w:t>Statistikaamet jm</w:t>
      </w:r>
      <w:r w:rsidRPr="003B46A0">
        <w:rPr>
          <w:sz w:val="22"/>
          <w:szCs w:val="22"/>
        </w:rPr>
        <w:t>) kui kõrgkooli kogutavatele andmetele. Keskselt kogutavad andmed on avalikult kättesaadavad.</w:t>
      </w:r>
    </w:p>
    <w:p w14:paraId="3449DCAF" w14:textId="77777777" w:rsidR="00DC0997" w:rsidRPr="003B46A0" w:rsidRDefault="00DC0997" w:rsidP="00314710">
      <w:pPr>
        <w:pStyle w:val="Loendilik"/>
        <w:spacing w:before="240" w:after="240"/>
        <w:ind w:left="714"/>
        <w:jc w:val="both"/>
        <w:rPr>
          <w:sz w:val="22"/>
          <w:szCs w:val="22"/>
        </w:rPr>
      </w:pPr>
    </w:p>
    <w:p w14:paraId="7723379A" w14:textId="257BE256" w:rsidR="009A7623" w:rsidRPr="003B46A0" w:rsidRDefault="4A6FD7AC" w:rsidP="00314710">
      <w:pPr>
        <w:pStyle w:val="Loendilik"/>
        <w:numPr>
          <w:ilvl w:val="0"/>
          <w:numId w:val="1"/>
        </w:numPr>
        <w:spacing w:before="240" w:after="240"/>
        <w:ind w:left="714" w:hanging="357"/>
        <w:jc w:val="both"/>
        <w:rPr>
          <w:sz w:val="22"/>
          <w:szCs w:val="22"/>
        </w:rPr>
      </w:pPr>
      <w:r w:rsidRPr="6125241B">
        <w:rPr>
          <w:sz w:val="22"/>
          <w:szCs w:val="22"/>
        </w:rPr>
        <w:t>Eneseanalüüsi aruanne on sisuline tervik, mille koostamisel hindab kõrgkool kriitiliselt oma</w:t>
      </w:r>
      <w:r w:rsidR="003A64CD" w:rsidRPr="6125241B">
        <w:rPr>
          <w:sz w:val="22"/>
          <w:szCs w:val="22"/>
        </w:rPr>
        <w:t xml:space="preserve"> eesmärke, tegevusi,</w:t>
      </w:r>
      <w:r w:rsidRPr="6125241B">
        <w:rPr>
          <w:sz w:val="22"/>
          <w:szCs w:val="22"/>
        </w:rPr>
        <w:t xml:space="preserve"> tugevusi ja arenguvõimalusi hindamisvaldkondade lõikes, tuginedes </w:t>
      </w:r>
      <w:r w:rsidR="4CF73870" w:rsidRPr="6125241B">
        <w:rPr>
          <w:sz w:val="22"/>
          <w:szCs w:val="22"/>
        </w:rPr>
        <w:t xml:space="preserve">hindamisnõuetes </w:t>
      </w:r>
      <w:r w:rsidR="1E627684" w:rsidRPr="6125241B">
        <w:rPr>
          <w:sz w:val="22"/>
          <w:szCs w:val="22"/>
        </w:rPr>
        <w:t xml:space="preserve">toodud </w:t>
      </w:r>
      <w:r w:rsidRPr="6125241B">
        <w:rPr>
          <w:sz w:val="22"/>
          <w:szCs w:val="22"/>
        </w:rPr>
        <w:t xml:space="preserve">kvaliteedikriteeriumitele. Eneseanalüüs käsitleb kõrgkooli arenguid </w:t>
      </w:r>
      <w:r w:rsidR="047618D8" w:rsidRPr="6125241B">
        <w:rPr>
          <w:sz w:val="22"/>
          <w:szCs w:val="22"/>
        </w:rPr>
        <w:t>vähemalt</w:t>
      </w:r>
      <w:r w:rsidR="4E2BD556" w:rsidRPr="6125241B">
        <w:rPr>
          <w:sz w:val="22"/>
          <w:szCs w:val="22"/>
        </w:rPr>
        <w:t xml:space="preserve"> 5</w:t>
      </w:r>
      <w:r w:rsidRPr="6125241B">
        <w:rPr>
          <w:sz w:val="22"/>
          <w:szCs w:val="22"/>
        </w:rPr>
        <w:t xml:space="preserve"> aasta trendina</w:t>
      </w:r>
      <w:r w:rsidR="641FBA6E" w:rsidRPr="6125241B">
        <w:rPr>
          <w:sz w:val="22"/>
          <w:szCs w:val="22"/>
        </w:rPr>
        <w:t xml:space="preserve"> (kui asjakohane)</w:t>
      </w:r>
      <w:r w:rsidRPr="6125241B">
        <w:rPr>
          <w:sz w:val="22"/>
          <w:szCs w:val="22"/>
        </w:rPr>
        <w:t>, tuginedes kõrgkooli eesmärkidele ning arenguvisioonile.</w:t>
      </w:r>
    </w:p>
    <w:p w14:paraId="0E4F601C" w14:textId="77777777" w:rsidR="008E2A0C" w:rsidRPr="003B46A0" w:rsidRDefault="008E2A0C" w:rsidP="00314710">
      <w:pPr>
        <w:pStyle w:val="Loendilik"/>
        <w:spacing w:before="240" w:after="240"/>
        <w:rPr>
          <w:sz w:val="22"/>
          <w:szCs w:val="22"/>
        </w:rPr>
      </w:pPr>
    </w:p>
    <w:p w14:paraId="6C225D2D" w14:textId="4205CD0F" w:rsidR="009A7623" w:rsidRPr="003B46A0" w:rsidRDefault="009A7623" w:rsidP="00314710">
      <w:pPr>
        <w:pStyle w:val="Loendilik"/>
        <w:numPr>
          <w:ilvl w:val="0"/>
          <w:numId w:val="1"/>
        </w:numPr>
        <w:spacing w:before="240" w:after="240"/>
        <w:ind w:left="714" w:hanging="357"/>
        <w:jc w:val="both"/>
        <w:rPr>
          <w:sz w:val="22"/>
          <w:szCs w:val="22"/>
        </w:rPr>
      </w:pPr>
      <w:r w:rsidRPr="003B46A0">
        <w:rPr>
          <w:sz w:val="22"/>
          <w:szCs w:val="22"/>
        </w:rPr>
        <w:t>Eneseanalüüsi aruande mah</w:t>
      </w:r>
      <w:r w:rsidR="007C4A4B" w:rsidRPr="003B46A0">
        <w:rPr>
          <w:sz w:val="22"/>
          <w:szCs w:val="22"/>
        </w:rPr>
        <w:t>t</w:t>
      </w:r>
      <w:r w:rsidRPr="003B46A0">
        <w:rPr>
          <w:sz w:val="22"/>
          <w:szCs w:val="22"/>
        </w:rPr>
        <w:t xml:space="preserve"> on kuni 60 lk, millele lisanduvad lisad.</w:t>
      </w:r>
      <w:r w:rsidR="00043689" w:rsidRPr="003B46A0">
        <w:rPr>
          <w:sz w:val="22"/>
          <w:szCs w:val="22"/>
        </w:rPr>
        <w:t xml:space="preserve"> </w:t>
      </w:r>
      <w:r w:rsidR="002F227A" w:rsidRPr="003B46A0">
        <w:rPr>
          <w:sz w:val="22"/>
          <w:szCs w:val="22"/>
        </w:rPr>
        <w:t>Mitmes</w:t>
      </w:r>
      <w:r w:rsidR="00741FE0" w:rsidRPr="003B46A0">
        <w:rPr>
          <w:sz w:val="22"/>
          <w:szCs w:val="22"/>
        </w:rPr>
        <w:t xml:space="preserve"> </w:t>
      </w:r>
      <w:r w:rsidR="00FE2C8D" w:rsidRPr="003B46A0">
        <w:rPr>
          <w:sz w:val="22"/>
          <w:szCs w:val="22"/>
        </w:rPr>
        <w:t>teadus</w:t>
      </w:r>
      <w:r w:rsidR="00741FE0" w:rsidRPr="003B46A0">
        <w:rPr>
          <w:sz w:val="22"/>
          <w:szCs w:val="22"/>
        </w:rPr>
        <w:t>valdkonnas</w:t>
      </w:r>
      <w:r w:rsidR="00043689" w:rsidRPr="003B46A0">
        <w:rPr>
          <w:sz w:val="22"/>
          <w:szCs w:val="22"/>
        </w:rPr>
        <w:t xml:space="preserve"> tegutseva</w:t>
      </w:r>
      <w:r w:rsidR="002F227A" w:rsidRPr="003B46A0">
        <w:rPr>
          <w:sz w:val="22"/>
          <w:szCs w:val="22"/>
        </w:rPr>
        <w:t>l</w:t>
      </w:r>
      <w:r w:rsidR="00FA104A" w:rsidRPr="003B46A0">
        <w:rPr>
          <w:sz w:val="22"/>
          <w:szCs w:val="22"/>
        </w:rPr>
        <w:t xml:space="preserve"> evalveeritud </w:t>
      </w:r>
      <w:r w:rsidR="00043689" w:rsidRPr="003B46A0">
        <w:rPr>
          <w:sz w:val="22"/>
          <w:szCs w:val="22"/>
        </w:rPr>
        <w:t>kõrgkoolil</w:t>
      </w:r>
      <w:r w:rsidR="00F51888" w:rsidRPr="003B46A0">
        <w:rPr>
          <w:sz w:val="22"/>
          <w:szCs w:val="22"/>
        </w:rPr>
        <w:t xml:space="preserve"> ning kutseõpet pakkuval rakenduskõrgkoolil</w:t>
      </w:r>
      <w:r w:rsidR="00043689" w:rsidRPr="003B46A0">
        <w:rPr>
          <w:sz w:val="22"/>
          <w:szCs w:val="22"/>
        </w:rPr>
        <w:t xml:space="preserve"> on võimalik </w:t>
      </w:r>
      <w:r w:rsidR="00EA267F" w:rsidRPr="003B46A0">
        <w:rPr>
          <w:sz w:val="22"/>
          <w:szCs w:val="22"/>
        </w:rPr>
        <w:t xml:space="preserve">kokkuleppel </w:t>
      </w:r>
      <w:r w:rsidR="00C022ED" w:rsidRPr="003B46A0">
        <w:rPr>
          <w:sz w:val="22"/>
          <w:szCs w:val="22"/>
        </w:rPr>
        <w:t xml:space="preserve">HAKAga </w:t>
      </w:r>
      <w:r w:rsidR="002F227A" w:rsidRPr="003B46A0">
        <w:rPr>
          <w:sz w:val="22"/>
          <w:szCs w:val="22"/>
        </w:rPr>
        <w:t>eneseanalüüsi mahtu suurendada.</w:t>
      </w:r>
    </w:p>
    <w:p w14:paraId="06D1964B" w14:textId="77777777" w:rsidR="00094A09" w:rsidRPr="003B46A0" w:rsidRDefault="00094A09" w:rsidP="00314710">
      <w:pPr>
        <w:pStyle w:val="Loendilik"/>
        <w:spacing w:before="240" w:after="240"/>
        <w:ind w:left="714"/>
        <w:jc w:val="both"/>
        <w:rPr>
          <w:sz w:val="22"/>
          <w:szCs w:val="22"/>
        </w:rPr>
      </w:pPr>
    </w:p>
    <w:p w14:paraId="0237BDE7" w14:textId="77777777" w:rsidR="009A7623" w:rsidRPr="003B46A0" w:rsidRDefault="009A7623" w:rsidP="00B72C40">
      <w:pPr>
        <w:pStyle w:val="Loendilik"/>
        <w:numPr>
          <w:ilvl w:val="0"/>
          <w:numId w:val="1"/>
        </w:numPr>
        <w:spacing w:before="240" w:after="0"/>
        <w:ind w:left="714" w:hanging="357"/>
        <w:jc w:val="both"/>
        <w:rPr>
          <w:sz w:val="22"/>
          <w:szCs w:val="22"/>
        </w:rPr>
      </w:pPr>
      <w:r w:rsidRPr="003B46A0">
        <w:rPr>
          <w:sz w:val="22"/>
          <w:szCs w:val="22"/>
        </w:rPr>
        <w:t xml:space="preserve">Kõrgkool esitab HAKA-le </w:t>
      </w:r>
      <w:r w:rsidR="002C0389" w:rsidRPr="003B46A0">
        <w:rPr>
          <w:sz w:val="22"/>
          <w:szCs w:val="22"/>
        </w:rPr>
        <w:t xml:space="preserve">ingliskeelse </w:t>
      </w:r>
      <w:r w:rsidRPr="003B46A0">
        <w:rPr>
          <w:sz w:val="22"/>
          <w:szCs w:val="22"/>
        </w:rPr>
        <w:t>eneseanalüüsi aruande elektroonilisel kujul vähemalt kolm kuud enne HAKA-ga kooskõlastatud hindamiskülastuse algust.</w:t>
      </w:r>
    </w:p>
    <w:p w14:paraId="2F7CEA83" w14:textId="77777777" w:rsidR="00314710" w:rsidRPr="00314710" w:rsidRDefault="00314710" w:rsidP="00314710">
      <w:pPr>
        <w:pStyle w:val="Loendilik"/>
        <w:rPr>
          <w:sz w:val="22"/>
          <w:szCs w:val="22"/>
        </w:rPr>
      </w:pPr>
    </w:p>
    <w:p w14:paraId="10C548ED" w14:textId="77777777" w:rsidR="00EA3151" w:rsidRDefault="0B520DAC" w:rsidP="00EA3151">
      <w:pPr>
        <w:pStyle w:val="Loendilik"/>
        <w:numPr>
          <w:ilvl w:val="0"/>
          <w:numId w:val="1"/>
        </w:numPr>
        <w:spacing w:before="240" w:after="0"/>
        <w:ind w:left="714" w:hanging="357"/>
        <w:jc w:val="both"/>
        <w:rPr>
          <w:sz w:val="22"/>
          <w:szCs w:val="22"/>
        </w:rPr>
      </w:pPr>
      <w:r w:rsidRPr="003B46A0">
        <w:rPr>
          <w:sz w:val="22"/>
          <w:szCs w:val="22"/>
        </w:rPr>
        <w:t xml:space="preserve">HAKA büroo vaatab eneseanalüüsi aruande üle kahe nädala jooksul selle kättesaamisest ning saadab vajadusel kõrgkoolile parandamiseks ja täiendamiseks. Kõrgkool saadab täiendatud aruande HAKA büroole tagasi kahe nädala jooksul. </w:t>
      </w:r>
    </w:p>
    <w:p w14:paraId="7B8B63B1" w14:textId="77777777" w:rsidR="00EA3151" w:rsidRPr="00EA3151" w:rsidRDefault="00EA3151" w:rsidP="00EA3151">
      <w:pPr>
        <w:pStyle w:val="Loendilik"/>
        <w:rPr>
          <w:sz w:val="22"/>
          <w:szCs w:val="22"/>
        </w:rPr>
      </w:pPr>
    </w:p>
    <w:p w14:paraId="3F894316" w14:textId="58BAC931" w:rsidR="009A7623" w:rsidRPr="00EA3151" w:rsidRDefault="009A7623" w:rsidP="00EA3151">
      <w:pPr>
        <w:pStyle w:val="Loendilik"/>
        <w:numPr>
          <w:ilvl w:val="0"/>
          <w:numId w:val="1"/>
        </w:numPr>
        <w:spacing w:before="240" w:after="0"/>
        <w:ind w:left="714" w:hanging="357"/>
        <w:jc w:val="both"/>
        <w:rPr>
          <w:sz w:val="22"/>
          <w:szCs w:val="22"/>
        </w:rPr>
      </w:pPr>
      <w:r w:rsidRPr="00EA3151">
        <w:rPr>
          <w:sz w:val="22"/>
          <w:szCs w:val="22"/>
        </w:rPr>
        <w:t xml:space="preserve">Hiljemalt kaks kuud enne hindamiskülastust saadab </w:t>
      </w:r>
      <w:r w:rsidR="002A5840" w:rsidRPr="00EA3151">
        <w:rPr>
          <w:sz w:val="22"/>
          <w:szCs w:val="22"/>
        </w:rPr>
        <w:t>HAKA</w:t>
      </w:r>
      <w:r w:rsidRPr="00EA3151">
        <w:rPr>
          <w:sz w:val="22"/>
          <w:szCs w:val="22"/>
        </w:rPr>
        <w:t xml:space="preserve"> eneseanalüüsi aruande </w:t>
      </w:r>
      <w:r w:rsidR="60CC0A10" w:rsidRPr="00EA3151">
        <w:rPr>
          <w:sz w:val="22"/>
          <w:szCs w:val="22"/>
        </w:rPr>
        <w:t>hindamis</w:t>
      </w:r>
      <w:r w:rsidRPr="00EA3151">
        <w:rPr>
          <w:sz w:val="22"/>
          <w:szCs w:val="22"/>
        </w:rPr>
        <w:t xml:space="preserve">komisjonile. </w:t>
      </w:r>
    </w:p>
    <w:p w14:paraId="691FED4D" w14:textId="1928A4FD" w:rsidR="00A25B3F" w:rsidRPr="003B46A0" w:rsidRDefault="00A25B3F" w:rsidP="00314710">
      <w:pPr>
        <w:pStyle w:val="Pealkiri2"/>
        <w:numPr>
          <w:ilvl w:val="0"/>
          <w:numId w:val="24"/>
        </w:numPr>
        <w:spacing w:before="240" w:after="240" w:line="240" w:lineRule="auto"/>
        <w:ind w:left="425" w:hanging="357"/>
        <w:rPr>
          <w:color w:val="112549" w:themeColor="accent5"/>
          <w:sz w:val="24"/>
          <w:szCs w:val="24"/>
        </w:rPr>
      </w:pPr>
      <w:r w:rsidRPr="003B46A0">
        <w:rPr>
          <w:color w:val="112549" w:themeColor="accent5"/>
          <w:sz w:val="24"/>
          <w:szCs w:val="24"/>
        </w:rPr>
        <w:t>Hindamiskomisjoni moodustamine ja ülesanded</w:t>
      </w:r>
    </w:p>
    <w:p w14:paraId="18FC14BA" w14:textId="35E94478" w:rsidR="00D309E5" w:rsidRPr="003B46A0" w:rsidRDefault="00A25B3F" w:rsidP="00314710">
      <w:pPr>
        <w:pStyle w:val="Loendilik"/>
        <w:numPr>
          <w:ilvl w:val="0"/>
          <w:numId w:val="1"/>
        </w:numPr>
        <w:spacing w:before="240" w:after="240"/>
        <w:ind w:left="709"/>
        <w:contextualSpacing w:val="0"/>
        <w:jc w:val="both"/>
        <w:rPr>
          <w:sz w:val="22"/>
          <w:szCs w:val="22"/>
        </w:rPr>
      </w:pPr>
      <w:r w:rsidRPr="003B46A0">
        <w:rPr>
          <w:sz w:val="22"/>
          <w:szCs w:val="22"/>
        </w:rPr>
        <w:t xml:space="preserve">Hindamiskomisjon (edaspidi </w:t>
      </w:r>
      <w:r w:rsidRPr="003B46A0">
        <w:rPr>
          <w:i/>
          <w:sz w:val="22"/>
          <w:szCs w:val="22"/>
        </w:rPr>
        <w:t>komisjon</w:t>
      </w:r>
      <w:r w:rsidRPr="003B46A0">
        <w:rPr>
          <w:sz w:val="22"/>
          <w:szCs w:val="22"/>
        </w:rPr>
        <w:t xml:space="preserve">) koosneb vähemalt </w:t>
      </w:r>
      <w:r w:rsidR="00850E1C" w:rsidRPr="003B46A0">
        <w:rPr>
          <w:sz w:val="22"/>
          <w:szCs w:val="22"/>
        </w:rPr>
        <w:t>5</w:t>
      </w:r>
      <w:r w:rsidRPr="003B46A0">
        <w:rPr>
          <w:sz w:val="22"/>
          <w:szCs w:val="22"/>
        </w:rPr>
        <w:t xml:space="preserve"> liikmest.</w:t>
      </w:r>
      <w:r w:rsidR="00045A17" w:rsidRPr="003B46A0">
        <w:rPr>
          <w:sz w:val="22"/>
          <w:szCs w:val="22"/>
        </w:rPr>
        <w:t xml:space="preserve"> Kõrgkoolil on võimalik </w:t>
      </w:r>
      <w:r w:rsidR="007A4307" w:rsidRPr="003B46A0">
        <w:rPr>
          <w:sz w:val="22"/>
          <w:szCs w:val="22"/>
        </w:rPr>
        <w:t xml:space="preserve">pakkuda </w:t>
      </w:r>
      <w:r w:rsidR="0058215E" w:rsidRPr="003B46A0">
        <w:rPr>
          <w:sz w:val="22"/>
          <w:szCs w:val="22"/>
        </w:rPr>
        <w:t>komisjoni koosseisu kandidaate, kelle</w:t>
      </w:r>
      <w:r w:rsidR="0073696C" w:rsidRPr="003B46A0">
        <w:rPr>
          <w:sz w:val="22"/>
          <w:szCs w:val="22"/>
        </w:rPr>
        <w:t xml:space="preserve"> pädevus, senine kogemus ja profiil vastab</w:t>
      </w:r>
      <w:r w:rsidR="008264DD" w:rsidRPr="003B46A0">
        <w:rPr>
          <w:sz w:val="22"/>
          <w:szCs w:val="22"/>
        </w:rPr>
        <w:t xml:space="preserve"> kõrgkooli vajadustele</w:t>
      </w:r>
      <w:r w:rsidR="003B20B9" w:rsidRPr="003B46A0">
        <w:rPr>
          <w:sz w:val="22"/>
          <w:szCs w:val="22"/>
        </w:rPr>
        <w:t xml:space="preserve"> </w:t>
      </w:r>
      <w:r w:rsidR="00916CB5" w:rsidRPr="003B46A0">
        <w:rPr>
          <w:sz w:val="22"/>
          <w:szCs w:val="22"/>
        </w:rPr>
        <w:t xml:space="preserve">ning kellel </w:t>
      </w:r>
      <w:r w:rsidR="0055445D" w:rsidRPr="003B46A0">
        <w:rPr>
          <w:sz w:val="22"/>
          <w:szCs w:val="22"/>
        </w:rPr>
        <w:t xml:space="preserve">ei ole </w:t>
      </w:r>
      <w:r w:rsidR="00916CB5" w:rsidRPr="003B46A0">
        <w:rPr>
          <w:sz w:val="22"/>
          <w:szCs w:val="22"/>
        </w:rPr>
        <w:t>huvide konflikt</w:t>
      </w:r>
      <w:r w:rsidR="0055445D" w:rsidRPr="003B46A0">
        <w:rPr>
          <w:sz w:val="22"/>
          <w:szCs w:val="22"/>
        </w:rPr>
        <w:t>i akrediteeritava kõrgkooliga</w:t>
      </w:r>
      <w:r w:rsidR="00916CB5" w:rsidRPr="003B46A0">
        <w:rPr>
          <w:sz w:val="22"/>
          <w:szCs w:val="22"/>
        </w:rPr>
        <w:t>.</w:t>
      </w:r>
    </w:p>
    <w:p w14:paraId="51AC7CA0" w14:textId="77777777" w:rsidR="00B51BC3" w:rsidRPr="003B46A0" w:rsidRDefault="00A25B3F" w:rsidP="00314710">
      <w:pPr>
        <w:pStyle w:val="Loendilik"/>
        <w:numPr>
          <w:ilvl w:val="0"/>
          <w:numId w:val="1"/>
        </w:numPr>
        <w:spacing w:before="240" w:after="240"/>
        <w:ind w:left="709"/>
        <w:contextualSpacing w:val="0"/>
        <w:jc w:val="both"/>
        <w:rPr>
          <w:sz w:val="22"/>
          <w:szCs w:val="22"/>
        </w:rPr>
      </w:pPr>
      <w:r w:rsidRPr="003B46A0">
        <w:rPr>
          <w:sz w:val="22"/>
          <w:szCs w:val="22"/>
        </w:rPr>
        <w:t>Komisjoni moodustamisel lähtutakse järgmistest põhimõtetest:</w:t>
      </w:r>
    </w:p>
    <w:p w14:paraId="1D6B05CB" w14:textId="57E7F158" w:rsidR="00D309E5" w:rsidRPr="003B46A0" w:rsidRDefault="00D309E5" w:rsidP="00DB30AB">
      <w:pPr>
        <w:pStyle w:val="Loendilik"/>
        <w:numPr>
          <w:ilvl w:val="1"/>
          <w:numId w:val="1"/>
        </w:numPr>
        <w:spacing w:before="240" w:after="240"/>
        <w:ind w:left="1344" w:hanging="567"/>
        <w:contextualSpacing w:val="0"/>
        <w:jc w:val="both"/>
        <w:rPr>
          <w:sz w:val="22"/>
          <w:szCs w:val="22"/>
        </w:rPr>
      </w:pPr>
      <w:r w:rsidRPr="003B46A0">
        <w:rPr>
          <w:sz w:val="22"/>
          <w:szCs w:val="22"/>
        </w:rPr>
        <w:t>k</w:t>
      </w:r>
      <w:r w:rsidR="00A25B3F" w:rsidRPr="003B46A0">
        <w:rPr>
          <w:sz w:val="22"/>
          <w:szCs w:val="22"/>
        </w:rPr>
        <w:t>omisjoni kuuluva</w:t>
      </w:r>
      <w:r w:rsidR="00312D01" w:rsidRPr="003B46A0">
        <w:rPr>
          <w:sz w:val="22"/>
          <w:szCs w:val="22"/>
        </w:rPr>
        <w:t>tel ekspertidel (</w:t>
      </w:r>
      <w:r w:rsidR="00713A75" w:rsidRPr="003B46A0">
        <w:rPr>
          <w:sz w:val="22"/>
          <w:szCs w:val="22"/>
        </w:rPr>
        <w:t>va üliõpilane) on organisatsiooni või selle allüksuse</w:t>
      </w:r>
      <w:r w:rsidR="00A25B3F" w:rsidRPr="003B46A0">
        <w:rPr>
          <w:sz w:val="22"/>
          <w:szCs w:val="22"/>
        </w:rPr>
        <w:t xml:space="preserve"> juhtimise kogemus;</w:t>
      </w:r>
    </w:p>
    <w:p w14:paraId="60AEB0F4" w14:textId="7822A351" w:rsidR="00A25B3F" w:rsidRPr="003B46A0" w:rsidRDefault="00D309E5" w:rsidP="00DB30AB">
      <w:pPr>
        <w:pStyle w:val="Loendilik"/>
        <w:numPr>
          <w:ilvl w:val="1"/>
          <w:numId w:val="1"/>
        </w:numPr>
        <w:spacing w:before="240" w:after="240"/>
        <w:ind w:left="1344" w:hanging="567"/>
        <w:contextualSpacing w:val="0"/>
        <w:jc w:val="both"/>
        <w:rPr>
          <w:sz w:val="22"/>
          <w:szCs w:val="22"/>
        </w:rPr>
      </w:pPr>
      <w:r w:rsidRPr="003B46A0">
        <w:rPr>
          <w:sz w:val="22"/>
          <w:szCs w:val="22"/>
        </w:rPr>
        <w:t xml:space="preserve">vähemalt üks </w:t>
      </w:r>
      <w:r w:rsidR="00A25B3F" w:rsidRPr="003B46A0">
        <w:rPr>
          <w:sz w:val="22"/>
          <w:szCs w:val="22"/>
        </w:rPr>
        <w:t>komisjoni liige on väljastpoolt kõrgkoole;</w:t>
      </w:r>
    </w:p>
    <w:p w14:paraId="28C763B3" w14:textId="63E05F46" w:rsidR="00A25B3F" w:rsidRPr="003B46A0" w:rsidRDefault="00A25B3F" w:rsidP="00DB30AB">
      <w:pPr>
        <w:pStyle w:val="Loendilik"/>
        <w:numPr>
          <w:ilvl w:val="1"/>
          <w:numId w:val="1"/>
        </w:numPr>
        <w:spacing w:before="240" w:after="240"/>
        <w:ind w:left="1344" w:hanging="567"/>
        <w:contextualSpacing w:val="0"/>
        <w:jc w:val="both"/>
        <w:rPr>
          <w:sz w:val="22"/>
          <w:szCs w:val="22"/>
        </w:rPr>
      </w:pPr>
      <w:r w:rsidRPr="003B46A0">
        <w:rPr>
          <w:sz w:val="22"/>
          <w:szCs w:val="22"/>
        </w:rPr>
        <w:t xml:space="preserve">komisjoni kaasatud </w:t>
      </w:r>
      <w:r w:rsidR="00E94BF2" w:rsidRPr="003B46A0">
        <w:rPr>
          <w:sz w:val="22"/>
          <w:szCs w:val="22"/>
        </w:rPr>
        <w:t>ekspertidest enamus</w:t>
      </w:r>
      <w:r w:rsidR="00C63717" w:rsidRPr="003B46A0">
        <w:rPr>
          <w:sz w:val="22"/>
          <w:szCs w:val="22"/>
        </w:rPr>
        <w:t xml:space="preserve"> on</w:t>
      </w:r>
      <w:r w:rsidRPr="003B46A0">
        <w:rPr>
          <w:sz w:val="22"/>
          <w:szCs w:val="22"/>
        </w:rPr>
        <w:t xml:space="preserve"> välisrii</w:t>
      </w:r>
      <w:r w:rsidR="00C63717" w:rsidRPr="003B46A0">
        <w:rPr>
          <w:sz w:val="22"/>
          <w:szCs w:val="22"/>
        </w:rPr>
        <w:t>kidest</w:t>
      </w:r>
      <w:r w:rsidR="00471B38" w:rsidRPr="003B46A0">
        <w:rPr>
          <w:sz w:val="22"/>
          <w:szCs w:val="22"/>
        </w:rPr>
        <w:t xml:space="preserve">. </w:t>
      </w:r>
      <w:r w:rsidR="004D6491" w:rsidRPr="003B46A0">
        <w:rPr>
          <w:sz w:val="22"/>
          <w:szCs w:val="22"/>
        </w:rPr>
        <w:t xml:space="preserve">Ühest välisriigist ei ole reeglina rohkem kui üks </w:t>
      </w:r>
      <w:r w:rsidR="008958C9" w:rsidRPr="003B46A0">
        <w:rPr>
          <w:sz w:val="22"/>
          <w:szCs w:val="22"/>
        </w:rPr>
        <w:t>ekspert</w:t>
      </w:r>
      <w:r w:rsidRPr="003B46A0">
        <w:rPr>
          <w:sz w:val="22"/>
          <w:szCs w:val="22"/>
        </w:rPr>
        <w:t>;</w:t>
      </w:r>
    </w:p>
    <w:p w14:paraId="04488274" w14:textId="31B3DC38" w:rsidR="00A25B3F" w:rsidRPr="003B46A0" w:rsidRDefault="00A25B3F" w:rsidP="00DB30AB">
      <w:pPr>
        <w:pStyle w:val="Loendilik"/>
        <w:numPr>
          <w:ilvl w:val="1"/>
          <w:numId w:val="1"/>
        </w:numPr>
        <w:spacing w:before="240" w:after="240"/>
        <w:ind w:left="1344" w:hanging="567"/>
        <w:contextualSpacing w:val="0"/>
        <w:jc w:val="both"/>
        <w:rPr>
          <w:sz w:val="22"/>
          <w:szCs w:val="22"/>
        </w:rPr>
      </w:pPr>
      <w:r w:rsidRPr="003B46A0">
        <w:rPr>
          <w:sz w:val="22"/>
          <w:szCs w:val="22"/>
        </w:rPr>
        <w:t xml:space="preserve">vähemalt üks komisjoni liige on üliõpilane või isik, kes on </w:t>
      </w:r>
      <w:r w:rsidRPr="008A7247">
        <w:rPr>
          <w:sz w:val="22"/>
          <w:szCs w:val="22"/>
        </w:rPr>
        <w:t>komisjoni kinnitamise seisuga</w:t>
      </w:r>
      <w:r w:rsidRPr="003B46A0">
        <w:rPr>
          <w:sz w:val="22"/>
          <w:szCs w:val="22"/>
        </w:rPr>
        <w:t xml:space="preserve"> lõpetanud kõrgkooli mitte rohkem kui üks aasta tagasi;</w:t>
      </w:r>
    </w:p>
    <w:p w14:paraId="2B6AE2E0" w14:textId="5C141760" w:rsidR="002131D2" w:rsidRDefault="00A25B3F" w:rsidP="00DB30AB">
      <w:pPr>
        <w:pStyle w:val="Loendilik"/>
        <w:numPr>
          <w:ilvl w:val="1"/>
          <w:numId w:val="1"/>
        </w:numPr>
        <w:spacing w:before="240" w:after="240"/>
        <w:ind w:left="1344" w:hanging="567"/>
        <w:contextualSpacing w:val="0"/>
        <w:jc w:val="both"/>
        <w:rPr>
          <w:sz w:val="22"/>
          <w:szCs w:val="22"/>
        </w:rPr>
      </w:pPr>
      <w:r w:rsidRPr="002131D2">
        <w:rPr>
          <w:sz w:val="22"/>
          <w:szCs w:val="22"/>
        </w:rPr>
        <w:t xml:space="preserve">vähemalt </w:t>
      </w:r>
      <w:r w:rsidR="00A147E5" w:rsidRPr="002131D2">
        <w:rPr>
          <w:sz w:val="22"/>
          <w:szCs w:val="22"/>
        </w:rPr>
        <w:t>ka</w:t>
      </w:r>
      <w:r w:rsidRPr="002131D2">
        <w:rPr>
          <w:sz w:val="22"/>
          <w:szCs w:val="22"/>
        </w:rPr>
        <w:t>hel komisjoni liikmel on juhtimise kogemus hinnatava kõrgkooliga sarnase profiiliga kõrgkoolis;</w:t>
      </w:r>
    </w:p>
    <w:p w14:paraId="029B7407" w14:textId="09D19F36" w:rsidR="00A25B3F" w:rsidRPr="002131D2" w:rsidRDefault="00A25B3F" w:rsidP="00DB30AB">
      <w:pPr>
        <w:pStyle w:val="Loendilik"/>
        <w:numPr>
          <w:ilvl w:val="1"/>
          <w:numId w:val="1"/>
        </w:numPr>
        <w:spacing w:before="240" w:after="240"/>
        <w:ind w:left="1344" w:hanging="567"/>
        <w:contextualSpacing w:val="0"/>
        <w:jc w:val="both"/>
        <w:rPr>
          <w:sz w:val="22"/>
          <w:szCs w:val="22"/>
        </w:rPr>
      </w:pPr>
      <w:r w:rsidRPr="002131D2">
        <w:rPr>
          <w:sz w:val="22"/>
          <w:szCs w:val="22"/>
        </w:rPr>
        <w:lastRenderedPageBreak/>
        <w:t>vähemalt ühel komisjoni liikmel on varasem institutsiooni kui terviku hindamise kogemus</w:t>
      </w:r>
      <w:r w:rsidR="002F60B5" w:rsidRPr="002131D2">
        <w:rPr>
          <w:sz w:val="22"/>
          <w:szCs w:val="22"/>
        </w:rPr>
        <w:t>;</w:t>
      </w:r>
    </w:p>
    <w:p w14:paraId="67F06A8F" w14:textId="49D58C38" w:rsidR="002F60B5" w:rsidRPr="003B46A0" w:rsidRDefault="002F60B5" w:rsidP="00DB30AB">
      <w:pPr>
        <w:pStyle w:val="Loendilik"/>
        <w:numPr>
          <w:ilvl w:val="1"/>
          <w:numId w:val="1"/>
        </w:numPr>
        <w:spacing w:before="240" w:after="240"/>
        <w:ind w:left="1344" w:hanging="567"/>
        <w:jc w:val="both"/>
        <w:rPr>
          <w:sz w:val="22"/>
          <w:szCs w:val="22"/>
        </w:rPr>
      </w:pPr>
      <w:r w:rsidRPr="003B46A0">
        <w:rPr>
          <w:sz w:val="22"/>
          <w:szCs w:val="22"/>
        </w:rPr>
        <w:t xml:space="preserve">vähemalt ühel komisjoni liikmel on </w:t>
      </w:r>
      <w:r w:rsidR="00F80849" w:rsidRPr="003B46A0">
        <w:rPr>
          <w:sz w:val="22"/>
          <w:szCs w:val="22"/>
        </w:rPr>
        <w:t xml:space="preserve">hinnatava kõrgkooli spetsiifikast tuleneva </w:t>
      </w:r>
      <w:r w:rsidRPr="003B46A0">
        <w:rPr>
          <w:sz w:val="22"/>
          <w:szCs w:val="22"/>
        </w:rPr>
        <w:t>TAL hindamise kogemus</w:t>
      </w:r>
      <w:r w:rsidR="01FA834E" w:rsidRPr="003B46A0">
        <w:rPr>
          <w:sz w:val="22"/>
          <w:szCs w:val="22"/>
        </w:rPr>
        <w:t>;</w:t>
      </w:r>
      <w:r w:rsidR="00404D39" w:rsidRPr="003B46A0">
        <w:rPr>
          <w:sz w:val="22"/>
          <w:szCs w:val="22"/>
        </w:rPr>
        <w:t xml:space="preserve"> mitmes teadusvaldkonnas evalveeritud kõrgkooli puhul</w:t>
      </w:r>
      <w:r w:rsidR="003462DE" w:rsidRPr="003B46A0">
        <w:rPr>
          <w:sz w:val="22"/>
          <w:szCs w:val="22"/>
        </w:rPr>
        <w:t xml:space="preserve"> </w:t>
      </w:r>
      <w:r w:rsidR="009D78CD" w:rsidRPr="003B46A0">
        <w:rPr>
          <w:sz w:val="22"/>
          <w:szCs w:val="22"/>
        </w:rPr>
        <w:t>on</w:t>
      </w:r>
      <w:r w:rsidR="00843851" w:rsidRPr="003B46A0">
        <w:rPr>
          <w:sz w:val="22"/>
          <w:szCs w:val="22"/>
        </w:rPr>
        <w:t xml:space="preserve"> komisjonis</w:t>
      </w:r>
      <w:r w:rsidR="00355903" w:rsidRPr="003B46A0">
        <w:rPr>
          <w:sz w:val="22"/>
          <w:szCs w:val="22"/>
        </w:rPr>
        <w:t xml:space="preserve"> võimalusel esindatud</w:t>
      </w:r>
      <w:r w:rsidR="00B7714E" w:rsidRPr="003B46A0">
        <w:rPr>
          <w:sz w:val="22"/>
          <w:szCs w:val="22"/>
        </w:rPr>
        <w:t xml:space="preserve"> </w:t>
      </w:r>
      <w:r w:rsidR="00A51B8C" w:rsidRPr="003B46A0">
        <w:rPr>
          <w:sz w:val="22"/>
          <w:szCs w:val="22"/>
        </w:rPr>
        <w:t>kõikide teadusvaldkondade ekspertiis</w:t>
      </w:r>
      <w:r w:rsidR="00EE4DE2" w:rsidRPr="003B46A0">
        <w:rPr>
          <w:sz w:val="22"/>
          <w:szCs w:val="22"/>
        </w:rPr>
        <w:t>;</w:t>
      </w:r>
    </w:p>
    <w:p w14:paraId="6C896967" w14:textId="77777777" w:rsidR="00314710" w:rsidRPr="003B46A0" w:rsidRDefault="00314710" w:rsidP="00314710">
      <w:pPr>
        <w:pStyle w:val="Loendilik"/>
        <w:spacing w:before="240" w:after="240"/>
        <w:ind w:left="1276"/>
        <w:jc w:val="both"/>
        <w:rPr>
          <w:sz w:val="22"/>
          <w:szCs w:val="22"/>
        </w:rPr>
      </w:pPr>
    </w:p>
    <w:p w14:paraId="35E6D96C" w14:textId="2A2FE566" w:rsidR="00A147E5" w:rsidRPr="003B46A0" w:rsidRDefault="5F512459" w:rsidP="00DB30AB">
      <w:pPr>
        <w:pStyle w:val="Loendilik"/>
        <w:numPr>
          <w:ilvl w:val="1"/>
          <w:numId w:val="1"/>
        </w:numPr>
        <w:spacing w:before="240" w:after="0"/>
        <w:ind w:left="1276" w:hanging="567"/>
        <w:jc w:val="both"/>
        <w:rPr>
          <w:sz w:val="22"/>
          <w:szCs w:val="22"/>
        </w:rPr>
      </w:pPr>
      <w:r w:rsidRPr="003B46A0">
        <w:rPr>
          <w:sz w:val="22"/>
          <w:szCs w:val="22"/>
        </w:rPr>
        <w:t>v</w:t>
      </w:r>
      <w:r w:rsidR="4ABF70B2" w:rsidRPr="003B46A0">
        <w:rPr>
          <w:sz w:val="22"/>
          <w:szCs w:val="22"/>
        </w:rPr>
        <w:t xml:space="preserve">ähemalt ühel komisjoni liikmel on </w:t>
      </w:r>
      <w:r w:rsidR="46A33388" w:rsidRPr="003B46A0">
        <w:rPr>
          <w:sz w:val="22"/>
          <w:szCs w:val="22"/>
        </w:rPr>
        <w:t>juhtimis</w:t>
      </w:r>
      <w:r w:rsidR="5A1394EE" w:rsidRPr="003B46A0">
        <w:rPr>
          <w:sz w:val="22"/>
          <w:szCs w:val="22"/>
        </w:rPr>
        <w:t>kogemus õppimise ja õpetamise ning õppekavaarenduse</w:t>
      </w:r>
      <w:r w:rsidR="185214BE" w:rsidRPr="003B46A0">
        <w:rPr>
          <w:sz w:val="22"/>
          <w:szCs w:val="22"/>
        </w:rPr>
        <w:t xml:space="preserve"> valdkonnas</w:t>
      </w:r>
      <w:r w:rsidR="63B3F2CF" w:rsidRPr="003B46A0">
        <w:rPr>
          <w:sz w:val="22"/>
          <w:szCs w:val="22"/>
        </w:rPr>
        <w:t>;</w:t>
      </w:r>
    </w:p>
    <w:p w14:paraId="742FDBBF" w14:textId="77777777" w:rsidR="00314710" w:rsidRPr="00314710" w:rsidRDefault="00314710" w:rsidP="00DB30AB">
      <w:pPr>
        <w:pStyle w:val="Loendilik"/>
        <w:ind w:hanging="567"/>
        <w:rPr>
          <w:sz w:val="22"/>
          <w:szCs w:val="22"/>
        </w:rPr>
      </w:pPr>
    </w:p>
    <w:p w14:paraId="53F50990" w14:textId="0A804A3B" w:rsidR="00A147E5" w:rsidRPr="003B46A0" w:rsidRDefault="63B3F2CF" w:rsidP="00DB30AB">
      <w:pPr>
        <w:pStyle w:val="Loendilik"/>
        <w:numPr>
          <w:ilvl w:val="1"/>
          <w:numId w:val="1"/>
        </w:numPr>
        <w:spacing w:before="240" w:after="0"/>
        <w:ind w:left="1276" w:hanging="567"/>
        <w:jc w:val="both"/>
        <w:rPr>
          <w:sz w:val="22"/>
          <w:szCs w:val="22"/>
        </w:rPr>
      </w:pPr>
      <w:r w:rsidRPr="003B46A0">
        <w:rPr>
          <w:sz w:val="22"/>
          <w:szCs w:val="22"/>
        </w:rPr>
        <w:t>k</w:t>
      </w:r>
      <w:r w:rsidR="4ABF70B2" w:rsidRPr="003B46A0">
        <w:rPr>
          <w:sz w:val="22"/>
          <w:szCs w:val="22"/>
        </w:rPr>
        <w:t xml:space="preserve">ui komisjon hindab rakenduskõrgkooli, kus viiakse läbi ka kutseõpet, </w:t>
      </w:r>
      <w:r w:rsidR="0080556E" w:rsidRPr="003B46A0">
        <w:rPr>
          <w:sz w:val="22"/>
          <w:szCs w:val="22"/>
        </w:rPr>
        <w:t xml:space="preserve">tunneb </w:t>
      </w:r>
      <w:r w:rsidR="4ABF70B2" w:rsidRPr="003B46A0">
        <w:rPr>
          <w:sz w:val="22"/>
          <w:szCs w:val="22"/>
        </w:rPr>
        <w:t xml:space="preserve">vähemalt </w:t>
      </w:r>
      <w:r w:rsidR="0080556E" w:rsidRPr="003B46A0">
        <w:rPr>
          <w:sz w:val="22"/>
          <w:szCs w:val="22"/>
        </w:rPr>
        <w:t xml:space="preserve">üks </w:t>
      </w:r>
      <w:r w:rsidR="2BEDECFE" w:rsidRPr="003B46A0">
        <w:rPr>
          <w:sz w:val="22"/>
          <w:szCs w:val="22"/>
        </w:rPr>
        <w:t>komisjoni</w:t>
      </w:r>
      <w:r w:rsidR="6FA69529" w:rsidRPr="003B46A0">
        <w:rPr>
          <w:sz w:val="22"/>
          <w:szCs w:val="22"/>
        </w:rPr>
        <w:t xml:space="preserve"> lii</w:t>
      </w:r>
      <w:r w:rsidR="0080556E" w:rsidRPr="003B46A0">
        <w:rPr>
          <w:sz w:val="22"/>
          <w:szCs w:val="22"/>
        </w:rPr>
        <w:t xml:space="preserve">ge </w:t>
      </w:r>
      <w:r w:rsidR="00F50E2D" w:rsidRPr="003B46A0">
        <w:rPr>
          <w:sz w:val="22"/>
          <w:szCs w:val="22"/>
        </w:rPr>
        <w:t>kutseharidus</w:t>
      </w:r>
      <w:r w:rsidR="0080556E" w:rsidRPr="003B46A0">
        <w:rPr>
          <w:sz w:val="22"/>
          <w:szCs w:val="22"/>
        </w:rPr>
        <w:t xml:space="preserve">süsteemi </w:t>
      </w:r>
      <w:r w:rsidR="0080556E" w:rsidRPr="002B55CF">
        <w:rPr>
          <w:sz w:val="22"/>
          <w:szCs w:val="22"/>
        </w:rPr>
        <w:t xml:space="preserve">ning tal on </w:t>
      </w:r>
      <w:r w:rsidR="6FA69529" w:rsidRPr="002B55CF">
        <w:rPr>
          <w:sz w:val="22"/>
          <w:szCs w:val="22"/>
        </w:rPr>
        <w:t xml:space="preserve"> </w:t>
      </w:r>
      <w:r w:rsidR="29D07831" w:rsidRPr="002B55CF">
        <w:rPr>
          <w:sz w:val="22"/>
          <w:szCs w:val="22"/>
        </w:rPr>
        <w:t>õpp</w:t>
      </w:r>
      <w:r w:rsidR="00BB01DD" w:rsidRPr="002B55CF">
        <w:rPr>
          <w:sz w:val="22"/>
          <w:szCs w:val="22"/>
        </w:rPr>
        <w:t xml:space="preserve">imise ja õpetamise </w:t>
      </w:r>
      <w:r w:rsidR="29D07831" w:rsidRPr="002B55CF">
        <w:rPr>
          <w:sz w:val="22"/>
          <w:szCs w:val="22"/>
        </w:rPr>
        <w:t xml:space="preserve">valdkonna </w:t>
      </w:r>
      <w:r w:rsidR="51683FA8" w:rsidRPr="002B55CF">
        <w:rPr>
          <w:sz w:val="22"/>
          <w:szCs w:val="22"/>
        </w:rPr>
        <w:t>juhtimise kogemus</w:t>
      </w:r>
      <w:r w:rsidR="5AD74084" w:rsidRPr="002B55CF">
        <w:rPr>
          <w:sz w:val="22"/>
          <w:szCs w:val="22"/>
        </w:rPr>
        <w:t xml:space="preserve"> kutseõp</w:t>
      </w:r>
      <w:r w:rsidR="00E05D77" w:rsidRPr="002B55CF">
        <w:rPr>
          <w:sz w:val="22"/>
          <w:szCs w:val="22"/>
        </w:rPr>
        <w:t>et pakkuvas õppeasutuses</w:t>
      </w:r>
      <w:r w:rsidR="00BB01DD" w:rsidRPr="002B55CF">
        <w:rPr>
          <w:sz w:val="22"/>
          <w:szCs w:val="22"/>
        </w:rPr>
        <w:t>.</w:t>
      </w:r>
    </w:p>
    <w:p w14:paraId="542CC3B4" w14:textId="4B6177DE" w:rsidR="00A25B3F" w:rsidRPr="003B46A0" w:rsidRDefault="00A25B3F" w:rsidP="00314710">
      <w:pPr>
        <w:pStyle w:val="Loendilik"/>
        <w:numPr>
          <w:ilvl w:val="0"/>
          <w:numId w:val="1"/>
        </w:numPr>
        <w:spacing w:before="240" w:after="240"/>
        <w:ind w:left="709"/>
        <w:contextualSpacing w:val="0"/>
        <w:jc w:val="both"/>
        <w:rPr>
          <w:sz w:val="22"/>
          <w:szCs w:val="22"/>
        </w:rPr>
      </w:pPr>
      <w:r w:rsidRPr="003B46A0">
        <w:rPr>
          <w:sz w:val="22"/>
          <w:szCs w:val="22"/>
        </w:rPr>
        <w:t>Komisjoni lii</w:t>
      </w:r>
      <w:r w:rsidR="00BC49C5" w:rsidRPr="003B46A0">
        <w:rPr>
          <w:sz w:val="22"/>
          <w:szCs w:val="22"/>
        </w:rPr>
        <w:t>ge vastab järgmistele nõuetele</w:t>
      </w:r>
      <w:r w:rsidRPr="003B46A0">
        <w:rPr>
          <w:sz w:val="22"/>
          <w:szCs w:val="22"/>
        </w:rPr>
        <w:t>:</w:t>
      </w:r>
    </w:p>
    <w:p w14:paraId="7267DD03" w14:textId="3B6C308A" w:rsidR="00FF42D3" w:rsidRPr="003B46A0" w:rsidRDefault="00FF42D3" w:rsidP="00DB30AB">
      <w:pPr>
        <w:pStyle w:val="Loendilik"/>
        <w:numPr>
          <w:ilvl w:val="1"/>
          <w:numId w:val="1"/>
        </w:numPr>
        <w:spacing w:before="240" w:after="240"/>
        <w:ind w:left="1344" w:hanging="567"/>
        <w:contextualSpacing w:val="0"/>
        <w:jc w:val="both"/>
        <w:rPr>
          <w:sz w:val="22"/>
          <w:szCs w:val="22"/>
        </w:rPr>
      </w:pPr>
      <w:r w:rsidRPr="003B46A0">
        <w:rPr>
          <w:sz w:val="22"/>
          <w:szCs w:val="22"/>
        </w:rPr>
        <w:t xml:space="preserve">on oma töös sõltumatu, ta ei esinda organisatsiooni huve, mille liikmeskonda ta kuulub; </w:t>
      </w:r>
    </w:p>
    <w:p w14:paraId="1596C224" w14:textId="408EE1F1" w:rsidR="00FF42D3" w:rsidRPr="003B46A0" w:rsidRDefault="00FF42D3" w:rsidP="00DB30AB">
      <w:pPr>
        <w:pStyle w:val="Loendilik"/>
        <w:numPr>
          <w:ilvl w:val="1"/>
          <w:numId w:val="1"/>
        </w:numPr>
        <w:spacing w:before="240" w:after="240"/>
        <w:ind w:left="1344" w:hanging="567"/>
        <w:contextualSpacing w:val="0"/>
        <w:jc w:val="both"/>
        <w:rPr>
          <w:sz w:val="22"/>
          <w:szCs w:val="22"/>
        </w:rPr>
      </w:pPr>
      <w:r w:rsidRPr="003B46A0">
        <w:rPr>
          <w:sz w:val="22"/>
          <w:szCs w:val="22"/>
        </w:rPr>
        <w:t>on oma hinnangutes eelarvamuste</w:t>
      </w:r>
      <w:r w:rsidR="0056700E" w:rsidRPr="003B46A0">
        <w:rPr>
          <w:sz w:val="22"/>
          <w:szCs w:val="22"/>
        </w:rPr>
        <w:t xml:space="preserve"> </w:t>
      </w:r>
      <w:r w:rsidRPr="002B55CF">
        <w:rPr>
          <w:sz w:val="22"/>
          <w:szCs w:val="22"/>
        </w:rPr>
        <w:t>vaba;</w:t>
      </w:r>
    </w:p>
    <w:p w14:paraId="1DF7A34F" w14:textId="447EC327" w:rsidR="00FF42D3" w:rsidRPr="003B46A0" w:rsidRDefault="00FF42D3" w:rsidP="00DB30AB">
      <w:pPr>
        <w:pStyle w:val="Loendilik"/>
        <w:numPr>
          <w:ilvl w:val="1"/>
          <w:numId w:val="1"/>
        </w:numPr>
        <w:spacing w:before="240" w:after="240"/>
        <w:ind w:left="1344" w:hanging="567"/>
        <w:contextualSpacing w:val="0"/>
        <w:jc w:val="both"/>
        <w:rPr>
          <w:sz w:val="22"/>
          <w:szCs w:val="22"/>
        </w:rPr>
      </w:pPr>
      <w:r w:rsidRPr="003B46A0">
        <w:rPr>
          <w:sz w:val="22"/>
          <w:szCs w:val="22"/>
        </w:rPr>
        <w:t>valdab inglise keelt kõnes ja kirjas</w:t>
      </w:r>
      <w:r w:rsidR="005915E9" w:rsidRPr="003B46A0">
        <w:rPr>
          <w:sz w:val="22"/>
          <w:szCs w:val="22"/>
        </w:rPr>
        <w:t xml:space="preserve"> </w:t>
      </w:r>
      <w:r w:rsidR="00ED65F1" w:rsidRPr="003B46A0">
        <w:rPr>
          <w:sz w:val="22"/>
          <w:szCs w:val="22"/>
        </w:rPr>
        <w:t xml:space="preserve">vähemalt </w:t>
      </w:r>
      <w:r w:rsidR="005915E9" w:rsidRPr="003B46A0">
        <w:rPr>
          <w:sz w:val="22"/>
          <w:szCs w:val="22"/>
        </w:rPr>
        <w:t>tasemel C1</w:t>
      </w:r>
      <w:r w:rsidR="002F281E" w:rsidRPr="003B46A0">
        <w:rPr>
          <w:sz w:val="22"/>
          <w:szCs w:val="22"/>
        </w:rPr>
        <w:t>;</w:t>
      </w:r>
    </w:p>
    <w:p w14:paraId="35CE2B75" w14:textId="4E117886" w:rsidR="002302D2" w:rsidRPr="003B46A0" w:rsidRDefault="656ADA68" w:rsidP="00DB30AB">
      <w:pPr>
        <w:pStyle w:val="Loendilik"/>
        <w:numPr>
          <w:ilvl w:val="1"/>
          <w:numId w:val="1"/>
        </w:numPr>
        <w:spacing w:before="240" w:after="240"/>
        <w:ind w:left="1344" w:hanging="567"/>
        <w:contextualSpacing w:val="0"/>
        <w:jc w:val="both"/>
        <w:rPr>
          <w:sz w:val="22"/>
          <w:szCs w:val="22"/>
        </w:rPr>
      </w:pPr>
      <w:r w:rsidRPr="00314710">
        <w:rPr>
          <w:sz w:val="22"/>
          <w:szCs w:val="22"/>
        </w:rPr>
        <w:t xml:space="preserve">tunneb kõrgharidussüsteemi toimimist ning on kursis kõrghariduse arengusuundadega ja </w:t>
      </w:r>
      <w:r w:rsidR="72E9DD49" w:rsidRPr="00314710">
        <w:rPr>
          <w:sz w:val="22"/>
          <w:szCs w:val="22"/>
        </w:rPr>
        <w:t>kvaliteedijuhtimise</w:t>
      </w:r>
      <w:r w:rsidRPr="00314710">
        <w:rPr>
          <w:sz w:val="22"/>
          <w:szCs w:val="22"/>
        </w:rPr>
        <w:t xml:space="preserve"> põhimõtetega</w:t>
      </w:r>
      <w:r w:rsidR="53CBEC2B" w:rsidRPr="00314710">
        <w:rPr>
          <w:sz w:val="22"/>
          <w:szCs w:val="22"/>
        </w:rPr>
        <w:t>.</w:t>
      </w:r>
    </w:p>
    <w:p w14:paraId="013DBD85" w14:textId="3067AB49" w:rsidR="00FF42D3" w:rsidRPr="003B46A0" w:rsidRDefault="00FF42D3" w:rsidP="00314710">
      <w:pPr>
        <w:pStyle w:val="Loendilik"/>
        <w:numPr>
          <w:ilvl w:val="0"/>
          <w:numId w:val="1"/>
        </w:numPr>
        <w:spacing w:before="240" w:after="240"/>
        <w:ind w:left="714" w:hanging="357"/>
        <w:jc w:val="both"/>
        <w:rPr>
          <w:sz w:val="22"/>
          <w:szCs w:val="22"/>
        </w:rPr>
      </w:pPr>
      <w:r w:rsidRPr="003B46A0">
        <w:rPr>
          <w:sz w:val="22"/>
          <w:szCs w:val="22"/>
        </w:rPr>
        <w:t xml:space="preserve">Pärast esialgse komisjoni koosseisu kooskõlastamist </w:t>
      </w:r>
      <w:r w:rsidR="00906C4B" w:rsidRPr="003B46A0">
        <w:rPr>
          <w:sz w:val="22"/>
          <w:szCs w:val="22"/>
        </w:rPr>
        <w:t>HAKA</w:t>
      </w:r>
      <w:r w:rsidRPr="003B46A0">
        <w:rPr>
          <w:sz w:val="22"/>
          <w:szCs w:val="22"/>
        </w:rPr>
        <w:t xml:space="preserve"> hindamisnõukoguga saadab </w:t>
      </w:r>
      <w:r w:rsidR="00906C4B" w:rsidRPr="003B46A0">
        <w:rPr>
          <w:sz w:val="22"/>
          <w:szCs w:val="22"/>
        </w:rPr>
        <w:t>HAKA</w:t>
      </w:r>
      <w:r w:rsidRPr="003B46A0">
        <w:rPr>
          <w:sz w:val="22"/>
          <w:szCs w:val="22"/>
        </w:rPr>
        <w:t xml:space="preserve"> vastava info kõrgkoolile, kellel on võimalik esitada koosseisu kohta ühe nädala jooksul oma seisukoht, taotleda põhjendatud vajadusel täiendavate liikmete lisamist või mõne komisjoni liikme taandamist.</w:t>
      </w:r>
      <w:r w:rsidR="003247D2" w:rsidRPr="003B46A0">
        <w:rPr>
          <w:sz w:val="22"/>
          <w:szCs w:val="22"/>
        </w:rPr>
        <w:t xml:space="preserve"> </w:t>
      </w:r>
    </w:p>
    <w:p w14:paraId="49B3981D" w14:textId="77777777" w:rsidR="0062690D" w:rsidRPr="003B46A0" w:rsidRDefault="0062690D" w:rsidP="00314710">
      <w:pPr>
        <w:pStyle w:val="Loendilik"/>
        <w:spacing w:before="240" w:after="240"/>
        <w:ind w:left="714"/>
        <w:jc w:val="both"/>
        <w:rPr>
          <w:sz w:val="22"/>
          <w:szCs w:val="22"/>
        </w:rPr>
      </w:pPr>
    </w:p>
    <w:p w14:paraId="5C6FFC21" w14:textId="1C5D5940" w:rsidR="00FF42D3" w:rsidRPr="003B46A0" w:rsidRDefault="00906C4B" w:rsidP="00314710">
      <w:pPr>
        <w:pStyle w:val="Loendilik"/>
        <w:numPr>
          <w:ilvl w:val="0"/>
          <w:numId w:val="1"/>
        </w:numPr>
        <w:spacing w:before="240" w:after="240"/>
        <w:ind w:left="714" w:hanging="357"/>
        <w:jc w:val="both"/>
        <w:rPr>
          <w:sz w:val="22"/>
          <w:szCs w:val="22"/>
        </w:rPr>
      </w:pPr>
      <w:r w:rsidRPr="003B46A0">
        <w:rPr>
          <w:sz w:val="22"/>
          <w:szCs w:val="22"/>
        </w:rPr>
        <w:t>HAKA</w:t>
      </w:r>
      <w:r w:rsidR="00FF42D3" w:rsidRPr="003B46A0">
        <w:rPr>
          <w:sz w:val="22"/>
          <w:szCs w:val="22"/>
        </w:rPr>
        <w:t xml:space="preserve"> juhataja kinnitab komisjoni lõpliku koosseisu oma korraldusega ja määrab komisjoni esimehe, sekretäri ning hindamiskoordinaatori.</w:t>
      </w:r>
      <w:r w:rsidR="00B75CFC" w:rsidRPr="003B46A0">
        <w:t xml:space="preserve"> </w:t>
      </w:r>
      <w:r w:rsidR="00B75CFC" w:rsidRPr="003B46A0">
        <w:rPr>
          <w:sz w:val="22"/>
          <w:szCs w:val="22"/>
        </w:rPr>
        <w:t xml:space="preserve">HAKA sõlmib komisjoni liikmetega töövõtulepingud. </w:t>
      </w:r>
    </w:p>
    <w:p w14:paraId="0B3C8028" w14:textId="77777777" w:rsidR="005F21AB" w:rsidRPr="003B46A0" w:rsidRDefault="005F21AB" w:rsidP="00314710">
      <w:pPr>
        <w:pStyle w:val="Loendilik"/>
        <w:spacing w:before="240" w:after="240"/>
        <w:rPr>
          <w:sz w:val="22"/>
          <w:szCs w:val="22"/>
        </w:rPr>
      </w:pPr>
    </w:p>
    <w:p w14:paraId="297F90C9" w14:textId="1BBDF97A" w:rsidR="00FF42D3" w:rsidRPr="003B46A0" w:rsidRDefault="00FF42D3" w:rsidP="00314710">
      <w:pPr>
        <w:pStyle w:val="Loendilik"/>
        <w:numPr>
          <w:ilvl w:val="0"/>
          <w:numId w:val="1"/>
        </w:numPr>
        <w:spacing w:before="240" w:after="240"/>
        <w:ind w:left="714" w:hanging="357"/>
        <w:contextualSpacing w:val="0"/>
        <w:jc w:val="both"/>
        <w:rPr>
          <w:sz w:val="22"/>
          <w:szCs w:val="22"/>
        </w:rPr>
      </w:pPr>
      <w:r w:rsidRPr="003B46A0">
        <w:rPr>
          <w:sz w:val="22"/>
          <w:szCs w:val="22"/>
        </w:rPr>
        <w:t xml:space="preserve">Komisjoni liige kinnitab allkirjaga talle hindamise käigus teatavaks saanud informatsiooni ning komisjoni arutelude sisu konfidentsiaalsena hoidmise kohustust ja huvide konflikti puudumist. </w:t>
      </w:r>
      <w:r w:rsidR="006B2CD9" w:rsidRPr="003B46A0">
        <w:rPr>
          <w:sz w:val="22"/>
          <w:szCs w:val="22"/>
        </w:rPr>
        <w:t xml:space="preserve">Huvide konflikt on olukord, kus </w:t>
      </w:r>
      <w:r w:rsidR="00CF2059" w:rsidRPr="003B46A0">
        <w:rPr>
          <w:sz w:val="22"/>
          <w:szCs w:val="22"/>
        </w:rPr>
        <w:t>komisjoni</w:t>
      </w:r>
      <w:r w:rsidR="006B2CD9" w:rsidRPr="003B46A0">
        <w:rPr>
          <w:sz w:val="22"/>
          <w:szCs w:val="22"/>
        </w:rPr>
        <w:t xml:space="preserve"> liikmel või temaga seotud isikul on isiklik huvi otsuses või toimingus, mida ta ise peab tegema või mida ta saab mõjutada</w:t>
      </w:r>
      <w:r w:rsidR="00CF2059" w:rsidRPr="003B46A0">
        <w:rPr>
          <w:sz w:val="22"/>
          <w:szCs w:val="22"/>
        </w:rPr>
        <w:t>.</w:t>
      </w:r>
      <w:r w:rsidR="006B2CD9" w:rsidRPr="003B46A0">
        <w:rPr>
          <w:sz w:val="22"/>
          <w:szCs w:val="22"/>
        </w:rPr>
        <w:t xml:space="preserve"> </w:t>
      </w:r>
      <w:r w:rsidRPr="003B46A0">
        <w:rPr>
          <w:sz w:val="22"/>
          <w:szCs w:val="22"/>
        </w:rPr>
        <w:t xml:space="preserve">Juhul, kui huvide konflikt peaks esinema, kohustub komisjoni liige viivitamatult teavitama </w:t>
      </w:r>
      <w:r w:rsidR="00906C4B" w:rsidRPr="003B46A0">
        <w:rPr>
          <w:sz w:val="22"/>
          <w:szCs w:val="22"/>
        </w:rPr>
        <w:t>HAKA</w:t>
      </w:r>
      <w:r w:rsidRPr="003B46A0">
        <w:rPr>
          <w:sz w:val="22"/>
          <w:szCs w:val="22"/>
        </w:rPr>
        <w:t xml:space="preserve"> juhatajat ning taandama ennast komisjoni tööst. Huvide konflikti </w:t>
      </w:r>
      <w:r w:rsidR="00BF108E" w:rsidRPr="003B46A0">
        <w:rPr>
          <w:sz w:val="22"/>
          <w:szCs w:val="22"/>
        </w:rPr>
        <w:t xml:space="preserve">esineb </w:t>
      </w:r>
      <w:r w:rsidR="00CF2059" w:rsidRPr="003B46A0">
        <w:rPr>
          <w:sz w:val="22"/>
          <w:szCs w:val="22"/>
        </w:rPr>
        <w:t xml:space="preserve">näiteks </w:t>
      </w:r>
      <w:r w:rsidRPr="003B46A0">
        <w:rPr>
          <w:sz w:val="22"/>
          <w:szCs w:val="22"/>
        </w:rPr>
        <w:t>järgmistel juhtudel:</w:t>
      </w:r>
    </w:p>
    <w:p w14:paraId="63EBB6FE" w14:textId="5BE95A68" w:rsidR="00FF42D3" w:rsidRPr="003B46A0" w:rsidRDefault="00FF42D3" w:rsidP="00DB30AB">
      <w:pPr>
        <w:pStyle w:val="Loendilik"/>
        <w:numPr>
          <w:ilvl w:val="1"/>
          <w:numId w:val="1"/>
        </w:numPr>
        <w:spacing w:before="240" w:after="240"/>
        <w:ind w:left="1344" w:hanging="567"/>
        <w:contextualSpacing w:val="0"/>
        <w:jc w:val="both"/>
        <w:rPr>
          <w:sz w:val="22"/>
          <w:szCs w:val="22"/>
        </w:rPr>
      </w:pPr>
      <w:r w:rsidRPr="003B46A0">
        <w:rPr>
          <w:sz w:val="22"/>
          <w:szCs w:val="22"/>
        </w:rPr>
        <w:t>Komisjoni liikmel on hindamise hetkel hinnatava kõrgkooliga tööalased vm lepingulised suhted</w:t>
      </w:r>
      <w:r w:rsidR="00D90563" w:rsidRPr="003B46A0">
        <w:rPr>
          <w:sz w:val="22"/>
          <w:szCs w:val="22"/>
        </w:rPr>
        <w:t>, käimasolevad ühisprojektid</w:t>
      </w:r>
      <w:r w:rsidRPr="003B46A0">
        <w:rPr>
          <w:sz w:val="22"/>
          <w:szCs w:val="22"/>
        </w:rPr>
        <w:t xml:space="preserve"> või ta on hinnatava kõrgkooliga kolme aasta jooksul enne hindamiskülastust olnud töölepingulistes suhetes.</w:t>
      </w:r>
    </w:p>
    <w:p w14:paraId="64D81273" w14:textId="223E23B8" w:rsidR="00FF42D3" w:rsidRPr="003B46A0" w:rsidRDefault="00FF42D3" w:rsidP="00DB30AB">
      <w:pPr>
        <w:pStyle w:val="Loendilik"/>
        <w:numPr>
          <w:ilvl w:val="1"/>
          <w:numId w:val="1"/>
        </w:numPr>
        <w:spacing w:before="240" w:after="240"/>
        <w:ind w:left="1344" w:hanging="567"/>
        <w:contextualSpacing w:val="0"/>
        <w:jc w:val="both"/>
        <w:rPr>
          <w:sz w:val="22"/>
          <w:szCs w:val="22"/>
        </w:rPr>
      </w:pPr>
      <w:r w:rsidRPr="003B46A0">
        <w:rPr>
          <w:sz w:val="22"/>
          <w:szCs w:val="22"/>
        </w:rPr>
        <w:t>Komisjoni liige osaleb hindamise hetkel mõnes hinnatava kõrgkooli otsustus- või nõuandvas kogus ja/või kuulub hinnatava erakõrgkooli pidaja juhtorganitesse.</w:t>
      </w:r>
    </w:p>
    <w:p w14:paraId="5048C05C" w14:textId="44ED1ED0" w:rsidR="00FF42D3" w:rsidRPr="003B46A0" w:rsidRDefault="00FF42D3" w:rsidP="00DB30AB">
      <w:pPr>
        <w:pStyle w:val="Loendilik"/>
        <w:numPr>
          <w:ilvl w:val="1"/>
          <w:numId w:val="1"/>
        </w:numPr>
        <w:spacing w:before="240" w:after="240"/>
        <w:ind w:left="1344" w:hanging="567"/>
        <w:contextualSpacing w:val="0"/>
        <w:jc w:val="both"/>
        <w:rPr>
          <w:sz w:val="22"/>
          <w:szCs w:val="22"/>
        </w:rPr>
      </w:pPr>
      <w:r w:rsidRPr="003B46A0">
        <w:rPr>
          <w:sz w:val="22"/>
          <w:szCs w:val="22"/>
        </w:rPr>
        <w:lastRenderedPageBreak/>
        <w:t>Komisjoni liige õpib hinnatavas kõrgkoolis või on selle lõpetanud vähem kui kolm aastat tagasi.</w:t>
      </w:r>
    </w:p>
    <w:p w14:paraId="0BCC23B0" w14:textId="57C3EAA7" w:rsidR="005729C0" w:rsidRPr="003B46A0" w:rsidRDefault="00FF42D3" w:rsidP="00DB30AB">
      <w:pPr>
        <w:pStyle w:val="Loendilik"/>
        <w:numPr>
          <w:ilvl w:val="1"/>
          <w:numId w:val="1"/>
        </w:numPr>
        <w:spacing w:before="240" w:after="240"/>
        <w:ind w:left="1344" w:hanging="567"/>
        <w:contextualSpacing w:val="0"/>
        <w:jc w:val="both"/>
        <w:rPr>
          <w:sz w:val="22"/>
          <w:szCs w:val="22"/>
        </w:rPr>
      </w:pPr>
      <w:r w:rsidRPr="003B46A0">
        <w:rPr>
          <w:sz w:val="22"/>
          <w:szCs w:val="22"/>
        </w:rPr>
        <w:t>Hinnatava kõrgkooli liikmeskonnas on komisjoni liikmele lähedane isik (abikaasa või elukaaslane, laps või vanem).</w:t>
      </w:r>
    </w:p>
    <w:p w14:paraId="1F6B2EB4" w14:textId="4B088488" w:rsidR="00FF42D3" w:rsidRPr="003B46A0" w:rsidRDefault="00FF42D3" w:rsidP="00314710">
      <w:pPr>
        <w:pStyle w:val="Loendilik"/>
        <w:numPr>
          <w:ilvl w:val="0"/>
          <w:numId w:val="1"/>
        </w:numPr>
        <w:spacing w:before="240" w:after="240"/>
        <w:ind w:left="709"/>
        <w:jc w:val="both"/>
        <w:rPr>
          <w:sz w:val="22"/>
          <w:szCs w:val="22"/>
        </w:rPr>
      </w:pPr>
      <w:r w:rsidRPr="003B46A0">
        <w:rPr>
          <w:sz w:val="22"/>
          <w:szCs w:val="22"/>
        </w:rPr>
        <w:t xml:space="preserve">Komisjoni töökeel on inglise keel. Kui kõrgkool soovib hindamiskülastusel kasutada tõlketeenust, kooskõlastab ta tõlgi hindamiskoordinaatoriga vähemalt </w:t>
      </w:r>
      <w:r w:rsidR="006150C3" w:rsidRPr="003B46A0">
        <w:rPr>
          <w:sz w:val="22"/>
          <w:szCs w:val="22"/>
        </w:rPr>
        <w:t>kaks nädalat</w:t>
      </w:r>
      <w:r w:rsidRPr="003B46A0">
        <w:rPr>
          <w:sz w:val="22"/>
          <w:szCs w:val="22"/>
        </w:rPr>
        <w:t xml:space="preserve"> enne hindamiskülastust. </w:t>
      </w:r>
      <w:r w:rsidR="00906C4B" w:rsidRPr="003B46A0">
        <w:rPr>
          <w:sz w:val="22"/>
          <w:szCs w:val="22"/>
        </w:rPr>
        <w:t>HAKA</w:t>
      </w:r>
      <w:r w:rsidRPr="003B46A0">
        <w:rPr>
          <w:sz w:val="22"/>
          <w:szCs w:val="22"/>
        </w:rPr>
        <w:t xml:space="preserve"> esitab tõlgile järgmised nõuded: tõlgil on järel</w:t>
      </w:r>
      <w:r w:rsidR="00111F10" w:rsidRPr="003B46A0">
        <w:rPr>
          <w:sz w:val="22"/>
          <w:szCs w:val="22"/>
        </w:rPr>
        <w:t>- ja/või sünkroon</w:t>
      </w:r>
      <w:r w:rsidRPr="003B46A0">
        <w:rPr>
          <w:sz w:val="22"/>
          <w:szCs w:val="22"/>
        </w:rPr>
        <w:t>tõlke tegemiseks vajalik ettevalmistus (tõlke magistriõpe, täiend</w:t>
      </w:r>
      <w:r w:rsidR="3950FC0F" w:rsidRPr="003B46A0">
        <w:rPr>
          <w:sz w:val="22"/>
          <w:szCs w:val="22"/>
        </w:rPr>
        <w:t>us</w:t>
      </w:r>
      <w:r w:rsidRPr="003B46A0">
        <w:rPr>
          <w:sz w:val="22"/>
          <w:szCs w:val="22"/>
        </w:rPr>
        <w:t>õpe, lisaeriala vm) eesti-inglise-eesti suunal  ja varasem järel</w:t>
      </w:r>
      <w:r w:rsidR="00BC62ED" w:rsidRPr="003B46A0">
        <w:rPr>
          <w:sz w:val="22"/>
          <w:szCs w:val="22"/>
        </w:rPr>
        <w:t>- ja/või sünkroon</w:t>
      </w:r>
      <w:r w:rsidRPr="003B46A0">
        <w:rPr>
          <w:sz w:val="22"/>
          <w:szCs w:val="22"/>
        </w:rPr>
        <w:t xml:space="preserve">tõlke kogemus, ta valdab </w:t>
      </w:r>
      <w:r w:rsidR="00A379EA" w:rsidRPr="003B46A0">
        <w:rPr>
          <w:sz w:val="22"/>
          <w:szCs w:val="22"/>
        </w:rPr>
        <w:t xml:space="preserve">asjakohast </w:t>
      </w:r>
      <w:r w:rsidRPr="003B46A0">
        <w:rPr>
          <w:sz w:val="22"/>
          <w:szCs w:val="22"/>
        </w:rPr>
        <w:t xml:space="preserve">terminoloogiat. Tõlk ei tööta hinnatavas kõrgkoolis. </w:t>
      </w:r>
      <w:r w:rsidR="00EE2DDA" w:rsidRPr="003B46A0">
        <w:rPr>
          <w:sz w:val="22"/>
          <w:szCs w:val="22"/>
        </w:rPr>
        <w:t>Masintõlke kasutamise lepib kõrgkool eelnevalt HAKAga kokku ning kasutab vaid valideeritud masintõlget.</w:t>
      </w:r>
      <w:r w:rsidR="00BD5229" w:rsidRPr="003B46A0">
        <w:rPr>
          <w:sz w:val="22"/>
          <w:szCs w:val="22"/>
        </w:rPr>
        <w:t xml:space="preserve"> </w:t>
      </w:r>
      <w:r w:rsidRPr="003B46A0">
        <w:rPr>
          <w:sz w:val="22"/>
          <w:szCs w:val="22"/>
        </w:rPr>
        <w:t>Tõlketeenusega seotud kulud kannab kõrgkool.</w:t>
      </w:r>
    </w:p>
    <w:p w14:paraId="17F61598" w14:textId="77777777" w:rsidR="00314710" w:rsidRPr="003B46A0" w:rsidRDefault="00314710" w:rsidP="00314710">
      <w:pPr>
        <w:pStyle w:val="Loendilik"/>
        <w:spacing w:before="240" w:after="240"/>
        <w:ind w:left="709"/>
        <w:jc w:val="both"/>
        <w:rPr>
          <w:sz w:val="22"/>
          <w:szCs w:val="22"/>
        </w:rPr>
      </w:pPr>
    </w:p>
    <w:p w14:paraId="6DEB7599" w14:textId="7B83E619" w:rsidR="00FF42D3" w:rsidRPr="003B46A0" w:rsidRDefault="00FF42D3" w:rsidP="00314710">
      <w:pPr>
        <w:pStyle w:val="Loendilik"/>
        <w:numPr>
          <w:ilvl w:val="0"/>
          <w:numId w:val="1"/>
        </w:numPr>
        <w:spacing w:before="240" w:after="240"/>
        <w:ind w:left="709"/>
        <w:contextualSpacing w:val="0"/>
        <w:jc w:val="both"/>
        <w:rPr>
          <w:sz w:val="22"/>
          <w:szCs w:val="22"/>
        </w:rPr>
      </w:pPr>
      <w:r w:rsidRPr="003B46A0">
        <w:rPr>
          <w:sz w:val="22"/>
          <w:szCs w:val="22"/>
        </w:rPr>
        <w:t xml:space="preserve">Komisjoni juurde võib komisjoni esimehe nõusolekul määrata </w:t>
      </w:r>
      <w:r w:rsidR="00906C4B" w:rsidRPr="003B46A0">
        <w:rPr>
          <w:sz w:val="22"/>
          <w:szCs w:val="22"/>
        </w:rPr>
        <w:t>HAKA</w:t>
      </w:r>
      <w:r w:rsidRPr="003B46A0">
        <w:rPr>
          <w:sz w:val="22"/>
          <w:szCs w:val="22"/>
        </w:rPr>
        <w:t xml:space="preserve"> juhataja korraldusega kuni kaks vaatlejat teistest </w:t>
      </w:r>
      <w:r w:rsidR="001A7791" w:rsidRPr="003B46A0">
        <w:rPr>
          <w:sz w:val="22"/>
          <w:szCs w:val="22"/>
        </w:rPr>
        <w:t>kvaliteedihindamisega</w:t>
      </w:r>
      <w:r w:rsidR="003B3365" w:rsidRPr="003B46A0">
        <w:rPr>
          <w:sz w:val="22"/>
          <w:szCs w:val="22"/>
        </w:rPr>
        <w:t xml:space="preserve"> tegelevatest</w:t>
      </w:r>
      <w:r w:rsidRPr="003B46A0">
        <w:rPr>
          <w:sz w:val="22"/>
          <w:szCs w:val="22"/>
        </w:rPr>
        <w:t xml:space="preserve"> organisatsioonidest. Vaatleja kinnitab allkirjaga hindamiskomisjoni arutelude sisu konfidentsiaalsena hoidmise kohustust. Vaatlejal ei ole õigust hindamisprotsessi sekkuda. </w:t>
      </w:r>
    </w:p>
    <w:p w14:paraId="0DBB6D9E" w14:textId="77777777" w:rsidR="00EA3151" w:rsidRDefault="00B7195B" w:rsidP="00EA3151">
      <w:pPr>
        <w:pStyle w:val="Loendilik"/>
        <w:numPr>
          <w:ilvl w:val="0"/>
          <w:numId w:val="1"/>
        </w:numPr>
        <w:spacing w:before="240" w:after="240"/>
        <w:ind w:left="709"/>
        <w:contextualSpacing w:val="0"/>
        <w:jc w:val="both"/>
        <w:rPr>
          <w:sz w:val="22"/>
          <w:szCs w:val="22"/>
        </w:rPr>
      </w:pPr>
      <w:r w:rsidRPr="003B46A0">
        <w:rPr>
          <w:sz w:val="22"/>
          <w:szCs w:val="22"/>
        </w:rPr>
        <w:t xml:space="preserve">Kõik </w:t>
      </w:r>
      <w:r w:rsidRPr="002B55CF">
        <w:rPr>
          <w:sz w:val="22"/>
          <w:szCs w:val="22"/>
        </w:rPr>
        <w:t>komisjoni</w:t>
      </w:r>
      <w:r w:rsidR="002B55CF">
        <w:rPr>
          <w:sz w:val="22"/>
          <w:szCs w:val="22"/>
        </w:rPr>
        <w:t xml:space="preserve"> </w:t>
      </w:r>
      <w:r w:rsidRPr="002B55CF">
        <w:rPr>
          <w:sz w:val="22"/>
          <w:szCs w:val="22"/>
        </w:rPr>
        <w:t>liikmed</w:t>
      </w:r>
      <w:r w:rsidRPr="003B46A0">
        <w:rPr>
          <w:sz w:val="22"/>
          <w:szCs w:val="22"/>
        </w:rPr>
        <w:t xml:space="preserve"> läbivad HAKA</w:t>
      </w:r>
      <w:r w:rsidR="00E91D54" w:rsidRPr="003B46A0">
        <w:rPr>
          <w:sz w:val="22"/>
          <w:szCs w:val="22"/>
        </w:rPr>
        <w:t xml:space="preserve"> koolituse, mille raames tutvuvad põhjalikult institutsionaalse akrediteerimise</w:t>
      </w:r>
      <w:r w:rsidR="008D246F" w:rsidRPr="003B46A0">
        <w:rPr>
          <w:sz w:val="22"/>
          <w:szCs w:val="22"/>
        </w:rPr>
        <w:t xml:space="preserve"> </w:t>
      </w:r>
      <w:r w:rsidR="00CE5625" w:rsidRPr="003B46A0">
        <w:rPr>
          <w:sz w:val="22"/>
          <w:szCs w:val="22"/>
        </w:rPr>
        <w:t>kvaliteedikriteerium</w:t>
      </w:r>
      <w:r w:rsidR="008D246F" w:rsidRPr="003B46A0">
        <w:rPr>
          <w:sz w:val="22"/>
          <w:szCs w:val="22"/>
        </w:rPr>
        <w:t xml:space="preserve">ite ja metoodikaga ning </w:t>
      </w:r>
      <w:r w:rsidR="00101EF9" w:rsidRPr="003B46A0">
        <w:rPr>
          <w:sz w:val="22"/>
          <w:szCs w:val="22"/>
        </w:rPr>
        <w:t>omanda</w:t>
      </w:r>
      <w:r w:rsidR="002B55CF">
        <w:rPr>
          <w:sz w:val="22"/>
          <w:szCs w:val="22"/>
        </w:rPr>
        <w:t xml:space="preserve">vad </w:t>
      </w:r>
      <w:r w:rsidR="00101EF9" w:rsidRPr="003B46A0">
        <w:rPr>
          <w:sz w:val="22"/>
          <w:szCs w:val="22"/>
        </w:rPr>
        <w:t>teadmised</w:t>
      </w:r>
      <w:r w:rsidR="00EC5826" w:rsidRPr="003B46A0">
        <w:rPr>
          <w:sz w:val="22"/>
          <w:szCs w:val="22"/>
        </w:rPr>
        <w:t xml:space="preserve"> </w:t>
      </w:r>
      <w:r w:rsidR="008D246F" w:rsidRPr="003B46A0">
        <w:rPr>
          <w:sz w:val="22"/>
          <w:szCs w:val="22"/>
        </w:rPr>
        <w:t>Eesti kõrghariduse</w:t>
      </w:r>
      <w:r w:rsidR="00215B01" w:rsidRPr="003B46A0">
        <w:rPr>
          <w:sz w:val="22"/>
          <w:szCs w:val="22"/>
        </w:rPr>
        <w:t xml:space="preserve"> ja teaduse </w:t>
      </w:r>
      <w:r w:rsidR="00151768" w:rsidRPr="003B46A0">
        <w:rPr>
          <w:sz w:val="22"/>
          <w:szCs w:val="22"/>
        </w:rPr>
        <w:t>korraldusest</w:t>
      </w:r>
      <w:r w:rsidR="007D25E9" w:rsidRPr="003B46A0">
        <w:rPr>
          <w:sz w:val="22"/>
          <w:szCs w:val="22"/>
        </w:rPr>
        <w:t xml:space="preserve"> ning </w:t>
      </w:r>
      <w:r w:rsidR="00571342" w:rsidRPr="003B46A0">
        <w:rPr>
          <w:sz w:val="22"/>
          <w:szCs w:val="22"/>
        </w:rPr>
        <w:t>rahastamise põhimõtetest</w:t>
      </w:r>
      <w:r w:rsidR="00911312" w:rsidRPr="003B46A0">
        <w:rPr>
          <w:sz w:val="22"/>
          <w:szCs w:val="22"/>
        </w:rPr>
        <w:t>, kutseõpet pakkuva rakenduskõrgkooli puhul ka kutsehariduse korraldusest ja rahastamise põhimõtetest.</w:t>
      </w:r>
      <w:r w:rsidR="00D72ACD" w:rsidRPr="003B46A0">
        <w:rPr>
          <w:sz w:val="22"/>
          <w:szCs w:val="22"/>
        </w:rPr>
        <w:t xml:space="preserve"> </w:t>
      </w:r>
    </w:p>
    <w:p w14:paraId="0BBD5E6E" w14:textId="7768E238" w:rsidR="00FF42D3" w:rsidRPr="00EA3151" w:rsidRDefault="00FF42D3" w:rsidP="00EA3151">
      <w:pPr>
        <w:pStyle w:val="Loendilik"/>
        <w:numPr>
          <w:ilvl w:val="0"/>
          <w:numId w:val="1"/>
        </w:numPr>
        <w:spacing w:before="240" w:after="240"/>
        <w:ind w:left="709"/>
        <w:contextualSpacing w:val="0"/>
        <w:jc w:val="both"/>
        <w:rPr>
          <w:sz w:val="22"/>
          <w:szCs w:val="22"/>
        </w:rPr>
      </w:pPr>
      <w:r w:rsidRPr="00EA3151">
        <w:rPr>
          <w:sz w:val="22"/>
          <w:szCs w:val="22"/>
        </w:rPr>
        <w:t xml:space="preserve">Komisjoni liikme ülesanded: </w:t>
      </w:r>
    </w:p>
    <w:p w14:paraId="4388CFD6" w14:textId="41689918" w:rsidR="005B37DB" w:rsidRPr="003B46A0" w:rsidRDefault="005B37DB" w:rsidP="00DB30AB">
      <w:pPr>
        <w:pStyle w:val="Loendilik"/>
        <w:numPr>
          <w:ilvl w:val="1"/>
          <w:numId w:val="1"/>
        </w:numPr>
        <w:spacing w:before="240" w:after="240"/>
        <w:ind w:left="1344" w:hanging="567"/>
        <w:contextualSpacing w:val="0"/>
        <w:jc w:val="both"/>
        <w:rPr>
          <w:sz w:val="22"/>
          <w:szCs w:val="22"/>
        </w:rPr>
      </w:pPr>
      <w:r w:rsidRPr="003B46A0">
        <w:rPr>
          <w:sz w:val="22"/>
          <w:szCs w:val="22"/>
        </w:rPr>
        <w:t xml:space="preserve">tutvuda institutsionaalset akrediteerimist reguleeritavate dokumentidega ning läbida </w:t>
      </w:r>
      <w:r w:rsidR="00906C4B" w:rsidRPr="003B46A0">
        <w:rPr>
          <w:sz w:val="22"/>
          <w:szCs w:val="22"/>
        </w:rPr>
        <w:t>HAKA</w:t>
      </w:r>
      <w:r w:rsidRPr="003B46A0">
        <w:rPr>
          <w:sz w:val="22"/>
          <w:szCs w:val="22"/>
        </w:rPr>
        <w:t xml:space="preserve"> koolitus</w:t>
      </w:r>
      <w:r w:rsidR="00F04420">
        <w:rPr>
          <w:sz w:val="22"/>
          <w:szCs w:val="22"/>
        </w:rPr>
        <w:t>;</w:t>
      </w:r>
      <w:r w:rsidR="00A7456D" w:rsidRPr="003B46A0">
        <w:rPr>
          <w:sz w:val="22"/>
          <w:szCs w:val="22"/>
        </w:rPr>
        <w:t xml:space="preserve"> </w:t>
      </w:r>
    </w:p>
    <w:p w14:paraId="729A10A4" w14:textId="64C604A2" w:rsidR="005B37DB" w:rsidRPr="003B46A0" w:rsidRDefault="005B37DB" w:rsidP="00DB30AB">
      <w:pPr>
        <w:pStyle w:val="Loendilik"/>
        <w:numPr>
          <w:ilvl w:val="1"/>
          <w:numId w:val="1"/>
        </w:numPr>
        <w:spacing w:before="240" w:after="240"/>
        <w:ind w:left="1344" w:hanging="567"/>
        <w:contextualSpacing w:val="0"/>
        <w:jc w:val="both"/>
        <w:rPr>
          <w:sz w:val="22"/>
          <w:szCs w:val="22"/>
        </w:rPr>
      </w:pPr>
      <w:r w:rsidRPr="003B46A0">
        <w:rPr>
          <w:sz w:val="22"/>
          <w:szCs w:val="22"/>
        </w:rPr>
        <w:t>töötada läbi kõrgkooli eneseanalüüsi aruanne ja eeltäita hindamisvorm;</w:t>
      </w:r>
    </w:p>
    <w:p w14:paraId="1B7D63DC" w14:textId="1BACAFAB" w:rsidR="005B37DB" w:rsidRPr="003B46A0" w:rsidRDefault="005B37DB" w:rsidP="00DB30AB">
      <w:pPr>
        <w:pStyle w:val="Loendilik"/>
        <w:numPr>
          <w:ilvl w:val="1"/>
          <w:numId w:val="1"/>
        </w:numPr>
        <w:spacing w:before="240" w:after="240"/>
        <w:ind w:left="1344" w:hanging="567"/>
        <w:contextualSpacing w:val="0"/>
        <w:jc w:val="both"/>
        <w:rPr>
          <w:sz w:val="22"/>
          <w:szCs w:val="22"/>
        </w:rPr>
      </w:pPr>
      <w:r w:rsidRPr="003B46A0">
        <w:rPr>
          <w:sz w:val="22"/>
          <w:szCs w:val="22"/>
        </w:rPr>
        <w:t>osaleda komisjoni koosolekutel ja aruteludes;</w:t>
      </w:r>
    </w:p>
    <w:p w14:paraId="346CA133" w14:textId="4ADBED6A" w:rsidR="005B37DB" w:rsidRPr="003B46A0" w:rsidRDefault="005B37DB" w:rsidP="00DB30AB">
      <w:pPr>
        <w:pStyle w:val="Loendilik"/>
        <w:numPr>
          <w:ilvl w:val="1"/>
          <w:numId w:val="1"/>
        </w:numPr>
        <w:spacing w:before="240" w:after="240"/>
        <w:ind w:left="1344" w:hanging="567"/>
        <w:contextualSpacing w:val="0"/>
        <w:jc w:val="both"/>
        <w:rPr>
          <w:sz w:val="22"/>
          <w:szCs w:val="22"/>
        </w:rPr>
      </w:pPr>
      <w:r w:rsidRPr="003B46A0">
        <w:rPr>
          <w:sz w:val="22"/>
          <w:szCs w:val="22"/>
        </w:rPr>
        <w:t>osaleda hindamiskülastuse ettevalmistamisel ja hindamiskülastusel;</w:t>
      </w:r>
    </w:p>
    <w:p w14:paraId="4670F6CC" w14:textId="722FE17C" w:rsidR="005B37DB" w:rsidRPr="003B46A0" w:rsidRDefault="005B37DB" w:rsidP="00DB30AB">
      <w:pPr>
        <w:pStyle w:val="Loendilik"/>
        <w:numPr>
          <w:ilvl w:val="1"/>
          <w:numId w:val="1"/>
        </w:numPr>
        <w:spacing w:before="240" w:after="240"/>
        <w:ind w:left="1344" w:hanging="567"/>
        <w:contextualSpacing w:val="0"/>
        <w:jc w:val="both"/>
        <w:rPr>
          <w:sz w:val="22"/>
          <w:szCs w:val="22"/>
        </w:rPr>
      </w:pPr>
      <w:r w:rsidRPr="003B46A0">
        <w:rPr>
          <w:sz w:val="22"/>
          <w:szCs w:val="22"/>
        </w:rPr>
        <w:t>osaleda hindamisaruande koostamises vastavalt kokkulepitud tööjaotusele;</w:t>
      </w:r>
    </w:p>
    <w:p w14:paraId="76B8BEB5" w14:textId="31EA340E" w:rsidR="005B37DB" w:rsidRPr="003B46A0" w:rsidRDefault="005B37DB" w:rsidP="00DB30AB">
      <w:pPr>
        <w:pStyle w:val="Loendilik"/>
        <w:numPr>
          <w:ilvl w:val="1"/>
          <w:numId w:val="1"/>
        </w:numPr>
        <w:spacing w:before="240" w:after="240"/>
        <w:ind w:left="1344" w:hanging="567"/>
        <w:contextualSpacing w:val="0"/>
        <w:jc w:val="both"/>
        <w:rPr>
          <w:sz w:val="22"/>
          <w:szCs w:val="22"/>
        </w:rPr>
      </w:pPr>
      <w:r w:rsidRPr="003B46A0">
        <w:rPr>
          <w:sz w:val="22"/>
          <w:szCs w:val="22"/>
        </w:rPr>
        <w:t>tutvuda kõrgkooli kommentaaridega hindamisaruandele ning arvestada neid lõpliku hindamisaruande kooskõlastamisel;</w:t>
      </w:r>
    </w:p>
    <w:p w14:paraId="2879145A" w14:textId="00DBC70B" w:rsidR="005B37DB" w:rsidRPr="003B46A0" w:rsidRDefault="005B37DB" w:rsidP="00DB30AB">
      <w:pPr>
        <w:pStyle w:val="Loendilik"/>
        <w:numPr>
          <w:ilvl w:val="1"/>
          <w:numId w:val="1"/>
        </w:numPr>
        <w:spacing w:before="240" w:after="240"/>
        <w:ind w:left="1344" w:hanging="567"/>
        <w:contextualSpacing w:val="0"/>
        <w:jc w:val="both"/>
        <w:rPr>
          <w:sz w:val="22"/>
          <w:szCs w:val="22"/>
        </w:rPr>
      </w:pPr>
      <w:r w:rsidRPr="003B46A0">
        <w:rPr>
          <w:sz w:val="22"/>
          <w:szCs w:val="22"/>
        </w:rPr>
        <w:t>täita muid hindamisega seotud ülesandeid vastavalt komisjonisisesele tööjaotusele;</w:t>
      </w:r>
    </w:p>
    <w:p w14:paraId="20CDDB36" w14:textId="0A6FAF31" w:rsidR="005729C0" w:rsidRPr="002131D2" w:rsidRDefault="005B37DB" w:rsidP="00DB30AB">
      <w:pPr>
        <w:pStyle w:val="Loendilik"/>
        <w:numPr>
          <w:ilvl w:val="1"/>
          <w:numId w:val="1"/>
        </w:numPr>
        <w:spacing w:before="240" w:after="240"/>
        <w:ind w:left="1344" w:hanging="567"/>
        <w:contextualSpacing w:val="0"/>
        <w:jc w:val="both"/>
        <w:rPr>
          <w:sz w:val="22"/>
          <w:szCs w:val="22"/>
        </w:rPr>
      </w:pPr>
      <w:r w:rsidRPr="003B46A0">
        <w:rPr>
          <w:sz w:val="22"/>
          <w:szCs w:val="22"/>
        </w:rPr>
        <w:t>pidada kinni komisjonis kokku lepitud tähtaegadest.</w:t>
      </w:r>
    </w:p>
    <w:p w14:paraId="1834F915" w14:textId="3DF0AA9D" w:rsidR="000348F1" w:rsidRPr="003B46A0" w:rsidRDefault="00CC482F" w:rsidP="00314710">
      <w:pPr>
        <w:pStyle w:val="Loendilik"/>
        <w:numPr>
          <w:ilvl w:val="0"/>
          <w:numId w:val="1"/>
        </w:numPr>
        <w:spacing w:before="240" w:after="240"/>
        <w:ind w:left="709"/>
        <w:jc w:val="both"/>
        <w:rPr>
          <w:sz w:val="22"/>
          <w:szCs w:val="22"/>
        </w:rPr>
      </w:pPr>
      <w:r w:rsidRPr="003B46A0">
        <w:rPr>
          <w:sz w:val="22"/>
          <w:szCs w:val="22"/>
        </w:rPr>
        <w:lastRenderedPageBreak/>
        <w:t>Komisjoni sekretär</w:t>
      </w:r>
      <w:r w:rsidR="000348F1" w:rsidRPr="003B46A0">
        <w:rPr>
          <w:sz w:val="22"/>
          <w:szCs w:val="22"/>
        </w:rPr>
        <w:t xml:space="preserve"> on komisjoni liige, kes lisaks komisjoniliikme ülesannetele  </w:t>
      </w:r>
      <w:r w:rsidR="00125CAC" w:rsidRPr="003B46A0">
        <w:rPr>
          <w:sz w:val="22"/>
          <w:szCs w:val="22"/>
        </w:rPr>
        <w:t>koostab hindamisaruande, tuginedes komisjoniliikmete sisenditele,  ning tagab koostöös esimehega aruande sidususe ja hinnangute põhjendatuse</w:t>
      </w:r>
      <w:r w:rsidR="000348F1" w:rsidRPr="003B46A0">
        <w:rPr>
          <w:sz w:val="22"/>
          <w:szCs w:val="22"/>
        </w:rPr>
        <w:t xml:space="preserve">.  </w:t>
      </w:r>
    </w:p>
    <w:p w14:paraId="63F54C4D" w14:textId="77777777" w:rsidR="00314710" w:rsidRPr="003B46A0" w:rsidRDefault="00314710" w:rsidP="00314710">
      <w:pPr>
        <w:pStyle w:val="Loendilik"/>
        <w:spacing w:before="240" w:after="240"/>
        <w:ind w:left="709"/>
        <w:jc w:val="both"/>
        <w:rPr>
          <w:sz w:val="22"/>
          <w:szCs w:val="22"/>
        </w:rPr>
      </w:pPr>
    </w:p>
    <w:p w14:paraId="43444E54" w14:textId="24D757A7" w:rsidR="000348F1" w:rsidRPr="003B46A0" w:rsidRDefault="000348F1" w:rsidP="00314710">
      <w:pPr>
        <w:pStyle w:val="Loendilik"/>
        <w:numPr>
          <w:ilvl w:val="0"/>
          <w:numId w:val="1"/>
        </w:numPr>
        <w:spacing w:before="240" w:after="240"/>
        <w:ind w:left="709"/>
        <w:contextualSpacing w:val="0"/>
        <w:jc w:val="both"/>
        <w:rPr>
          <w:sz w:val="22"/>
          <w:szCs w:val="22"/>
        </w:rPr>
      </w:pPr>
      <w:r w:rsidRPr="003B46A0">
        <w:rPr>
          <w:sz w:val="22"/>
          <w:szCs w:val="22"/>
        </w:rPr>
        <w:t xml:space="preserve">Komisjoni esimees täidab komisjoni liikme ülesannetele lisaks veel järgmisi ülesandeid: </w:t>
      </w:r>
    </w:p>
    <w:p w14:paraId="21F5E48C" w14:textId="02F068CE" w:rsidR="000348F1" w:rsidRPr="003B46A0" w:rsidRDefault="000348F1" w:rsidP="00DB30AB">
      <w:pPr>
        <w:pStyle w:val="Loendilik"/>
        <w:numPr>
          <w:ilvl w:val="1"/>
          <w:numId w:val="1"/>
        </w:numPr>
        <w:spacing w:before="240" w:after="240"/>
        <w:ind w:left="1344" w:hanging="567"/>
        <w:contextualSpacing w:val="0"/>
        <w:jc w:val="both"/>
        <w:rPr>
          <w:sz w:val="22"/>
          <w:szCs w:val="22"/>
        </w:rPr>
      </w:pPr>
      <w:r w:rsidRPr="003B46A0">
        <w:rPr>
          <w:sz w:val="22"/>
          <w:szCs w:val="22"/>
        </w:rPr>
        <w:t>juhib komisjoni tööd</w:t>
      </w:r>
      <w:r w:rsidR="00F04420">
        <w:rPr>
          <w:sz w:val="22"/>
          <w:szCs w:val="22"/>
        </w:rPr>
        <w:t>;</w:t>
      </w:r>
    </w:p>
    <w:p w14:paraId="714D82A2" w14:textId="5BF163E7" w:rsidR="000348F1" w:rsidRPr="003B46A0" w:rsidRDefault="000348F1" w:rsidP="00DB30AB">
      <w:pPr>
        <w:pStyle w:val="Loendilik"/>
        <w:numPr>
          <w:ilvl w:val="1"/>
          <w:numId w:val="1"/>
        </w:numPr>
        <w:spacing w:before="240" w:after="240"/>
        <w:ind w:left="1344" w:hanging="567"/>
        <w:contextualSpacing w:val="0"/>
        <w:jc w:val="both"/>
        <w:rPr>
          <w:sz w:val="22"/>
          <w:szCs w:val="22"/>
        </w:rPr>
      </w:pPr>
      <w:r w:rsidRPr="003B46A0">
        <w:rPr>
          <w:sz w:val="22"/>
          <w:szCs w:val="22"/>
        </w:rPr>
        <w:t>juhatab komisjoni koosolekuid;</w:t>
      </w:r>
    </w:p>
    <w:p w14:paraId="45996E66" w14:textId="5692702F" w:rsidR="000348F1" w:rsidRPr="003B46A0" w:rsidRDefault="000348F1" w:rsidP="00DB30AB">
      <w:pPr>
        <w:pStyle w:val="Loendilik"/>
        <w:numPr>
          <w:ilvl w:val="1"/>
          <w:numId w:val="1"/>
        </w:numPr>
        <w:spacing w:before="240" w:after="240"/>
        <w:ind w:left="1344" w:hanging="567"/>
        <w:contextualSpacing w:val="0"/>
        <w:jc w:val="both"/>
        <w:rPr>
          <w:sz w:val="22"/>
          <w:szCs w:val="22"/>
        </w:rPr>
      </w:pPr>
      <w:r w:rsidRPr="003B46A0">
        <w:rPr>
          <w:sz w:val="22"/>
          <w:szCs w:val="22"/>
        </w:rPr>
        <w:t>määrab komisjoni liikmete tööjaotuse;</w:t>
      </w:r>
    </w:p>
    <w:p w14:paraId="2A2D081D" w14:textId="06C9D54E" w:rsidR="000348F1" w:rsidRPr="003B46A0" w:rsidRDefault="000348F1" w:rsidP="00DB30AB">
      <w:pPr>
        <w:pStyle w:val="Loendilik"/>
        <w:numPr>
          <w:ilvl w:val="1"/>
          <w:numId w:val="1"/>
        </w:numPr>
        <w:spacing w:before="240" w:after="240"/>
        <w:ind w:left="1344" w:hanging="567"/>
        <w:contextualSpacing w:val="0"/>
        <w:jc w:val="both"/>
        <w:rPr>
          <w:sz w:val="22"/>
          <w:szCs w:val="22"/>
        </w:rPr>
      </w:pPr>
      <w:r w:rsidRPr="003B46A0">
        <w:rPr>
          <w:sz w:val="22"/>
          <w:szCs w:val="22"/>
        </w:rPr>
        <w:t>annab kõrgkoolile pärast külastuse lõppu ülevaa</w:t>
      </w:r>
      <w:r w:rsidR="00D102EF" w:rsidRPr="003B46A0">
        <w:rPr>
          <w:sz w:val="22"/>
          <w:szCs w:val="22"/>
        </w:rPr>
        <w:t>t</w:t>
      </w:r>
      <w:r w:rsidRPr="003B46A0">
        <w:rPr>
          <w:sz w:val="22"/>
          <w:szCs w:val="22"/>
        </w:rPr>
        <w:t>e komisjoni esmaste järelduste kohta;</w:t>
      </w:r>
    </w:p>
    <w:p w14:paraId="1C9CF7D6" w14:textId="553C3CAC" w:rsidR="000348F1" w:rsidRPr="003B46A0" w:rsidRDefault="000348F1" w:rsidP="00DB30AB">
      <w:pPr>
        <w:pStyle w:val="Loendilik"/>
        <w:numPr>
          <w:ilvl w:val="1"/>
          <w:numId w:val="1"/>
        </w:numPr>
        <w:spacing w:before="240" w:after="240"/>
        <w:ind w:left="1344" w:hanging="567"/>
        <w:contextualSpacing w:val="0"/>
        <w:jc w:val="both"/>
        <w:rPr>
          <w:sz w:val="22"/>
          <w:szCs w:val="22"/>
        </w:rPr>
      </w:pPr>
      <w:r w:rsidRPr="003B46A0">
        <w:rPr>
          <w:sz w:val="22"/>
          <w:szCs w:val="22"/>
        </w:rPr>
        <w:t>tagab komisjoni hinnangute põhjendatuse;</w:t>
      </w:r>
    </w:p>
    <w:p w14:paraId="744A7117" w14:textId="0808D0BB" w:rsidR="000348F1" w:rsidRPr="003B46A0" w:rsidRDefault="00085BDC" w:rsidP="00DB30AB">
      <w:pPr>
        <w:pStyle w:val="Loendilik"/>
        <w:numPr>
          <w:ilvl w:val="1"/>
          <w:numId w:val="1"/>
        </w:numPr>
        <w:spacing w:before="240" w:after="240"/>
        <w:ind w:left="1344" w:hanging="567"/>
        <w:jc w:val="both"/>
        <w:rPr>
          <w:sz w:val="22"/>
          <w:szCs w:val="22"/>
        </w:rPr>
      </w:pPr>
      <w:r w:rsidRPr="003B46A0">
        <w:rPr>
          <w:sz w:val="22"/>
          <w:szCs w:val="22"/>
        </w:rPr>
        <w:t>esitab HAKAle kõigi komisjoni liikmete poolt kooskõlastatud</w:t>
      </w:r>
      <w:r w:rsidR="000348F1" w:rsidRPr="003B46A0">
        <w:rPr>
          <w:sz w:val="22"/>
          <w:szCs w:val="22"/>
        </w:rPr>
        <w:t xml:space="preserve"> hindamisaruande.</w:t>
      </w:r>
    </w:p>
    <w:p w14:paraId="5B2C57B3" w14:textId="77777777" w:rsidR="00314710" w:rsidRPr="003B46A0" w:rsidRDefault="00314710" w:rsidP="00314710">
      <w:pPr>
        <w:pStyle w:val="Loendilik"/>
        <w:spacing w:before="240" w:after="240"/>
        <w:ind w:left="1276"/>
        <w:jc w:val="both"/>
        <w:rPr>
          <w:sz w:val="22"/>
          <w:szCs w:val="22"/>
        </w:rPr>
      </w:pPr>
    </w:p>
    <w:p w14:paraId="157BF311" w14:textId="77777777" w:rsidR="003D500C" w:rsidRPr="003B46A0" w:rsidRDefault="00A5470F" w:rsidP="00314710">
      <w:pPr>
        <w:pStyle w:val="Loendilik"/>
        <w:numPr>
          <w:ilvl w:val="0"/>
          <w:numId w:val="1"/>
        </w:numPr>
        <w:spacing w:before="240" w:after="240"/>
        <w:ind w:left="714" w:hanging="357"/>
        <w:contextualSpacing w:val="0"/>
        <w:jc w:val="both"/>
        <w:rPr>
          <w:sz w:val="22"/>
          <w:szCs w:val="22"/>
        </w:rPr>
      </w:pPr>
      <w:r w:rsidRPr="003B46A0">
        <w:rPr>
          <w:sz w:val="22"/>
          <w:szCs w:val="22"/>
        </w:rPr>
        <w:t xml:space="preserve">Komisjoni tööd </w:t>
      </w:r>
      <w:r w:rsidR="000642BB" w:rsidRPr="003B46A0">
        <w:rPr>
          <w:sz w:val="22"/>
          <w:szCs w:val="22"/>
        </w:rPr>
        <w:t>toetab h</w:t>
      </w:r>
      <w:r w:rsidRPr="003B46A0">
        <w:rPr>
          <w:sz w:val="22"/>
          <w:szCs w:val="22"/>
        </w:rPr>
        <w:t>indamiskoordinaator (edaspidi koordinaator)</w:t>
      </w:r>
      <w:r w:rsidR="004E0B24" w:rsidRPr="003B46A0">
        <w:rPr>
          <w:sz w:val="22"/>
          <w:szCs w:val="22"/>
        </w:rPr>
        <w:t>, kes on</w:t>
      </w:r>
      <w:r w:rsidRPr="003B46A0">
        <w:rPr>
          <w:sz w:val="22"/>
          <w:szCs w:val="22"/>
        </w:rPr>
        <w:t xml:space="preserve"> HAKA töötaja</w:t>
      </w:r>
      <w:r w:rsidR="004E0B24" w:rsidRPr="003B46A0">
        <w:rPr>
          <w:sz w:val="22"/>
          <w:szCs w:val="22"/>
        </w:rPr>
        <w:t xml:space="preserve"> ning ei ole komisjoni liige</w:t>
      </w:r>
      <w:r w:rsidRPr="003B46A0">
        <w:rPr>
          <w:sz w:val="22"/>
          <w:szCs w:val="22"/>
        </w:rPr>
        <w:t xml:space="preserve">. </w:t>
      </w:r>
    </w:p>
    <w:p w14:paraId="7343EBC4" w14:textId="05973940" w:rsidR="00CC482F" w:rsidRPr="003B46A0" w:rsidRDefault="000348F1" w:rsidP="00314710">
      <w:pPr>
        <w:pStyle w:val="Loendilik"/>
        <w:numPr>
          <w:ilvl w:val="0"/>
          <w:numId w:val="1"/>
        </w:numPr>
        <w:spacing w:before="240" w:after="240"/>
        <w:ind w:left="714" w:hanging="357"/>
        <w:contextualSpacing w:val="0"/>
        <w:jc w:val="both"/>
        <w:rPr>
          <w:sz w:val="22"/>
          <w:szCs w:val="22"/>
        </w:rPr>
      </w:pPr>
      <w:r w:rsidRPr="003B46A0">
        <w:rPr>
          <w:sz w:val="22"/>
          <w:szCs w:val="22"/>
        </w:rPr>
        <w:t>Koordinaatori</w:t>
      </w:r>
      <w:r w:rsidR="005E667B" w:rsidRPr="003B46A0">
        <w:rPr>
          <w:sz w:val="22"/>
          <w:szCs w:val="22"/>
        </w:rPr>
        <w:t xml:space="preserve">l on järgmised </w:t>
      </w:r>
      <w:r w:rsidRPr="003B46A0">
        <w:rPr>
          <w:sz w:val="22"/>
          <w:szCs w:val="22"/>
        </w:rPr>
        <w:t>ülesanded:</w:t>
      </w:r>
    </w:p>
    <w:p w14:paraId="265E5298" w14:textId="1E21B493" w:rsidR="000348F1" w:rsidRPr="003B46A0" w:rsidRDefault="000348F1" w:rsidP="00DB30AB">
      <w:pPr>
        <w:pStyle w:val="Loendilik"/>
        <w:numPr>
          <w:ilvl w:val="1"/>
          <w:numId w:val="1"/>
        </w:numPr>
        <w:spacing w:before="240" w:after="240"/>
        <w:ind w:left="1344" w:hanging="567"/>
        <w:contextualSpacing w:val="0"/>
        <w:jc w:val="both"/>
        <w:rPr>
          <w:sz w:val="22"/>
          <w:szCs w:val="22"/>
        </w:rPr>
      </w:pPr>
      <w:r w:rsidRPr="003B46A0">
        <w:rPr>
          <w:sz w:val="22"/>
          <w:szCs w:val="22"/>
        </w:rPr>
        <w:t>tagada hindamisprotsessi ladus toimimine lähtuvalt käesoleva</w:t>
      </w:r>
      <w:r w:rsidR="00BA03A2" w:rsidRPr="003B46A0">
        <w:rPr>
          <w:sz w:val="22"/>
          <w:szCs w:val="22"/>
        </w:rPr>
        <w:t>s</w:t>
      </w:r>
      <w:r w:rsidRPr="003B46A0">
        <w:rPr>
          <w:sz w:val="22"/>
          <w:szCs w:val="22"/>
        </w:rPr>
        <w:t xml:space="preserve"> dokumendi</w:t>
      </w:r>
      <w:r w:rsidR="00BA03A2" w:rsidRPr="003B46A0">
        <w:rPr>
          <w:sz w:val="22"/>
          <w:szCs w:val="22"/>
        </w:rPr>
        <w:t>s kirjeldatud</w:t>
      </w:r>
      <w:r w:rsidRPr="003B46A0">
        <w:rPr>
          <w:sz w:val="22"/>
          <w:szCs w:val="22"/>
        </w:rPr>
        <w:t xml:space="preserve"> sisulistest nõuetest ning ajalisest raamistikust;</w:t>
      </w:r>
    </w:p>
    <w:p w14:paraId="2D26822C" w14:textId="0E191D88" w:rsidR="000348F1" w:rsidRPr="003B46A0" w:rsidRDefault="000348F1" w:rsidP="00DB30AB">
      <w:pPr>
        <w:pStyle w:val="Loendilik"/>
        <w:numPr>
          <w:ilvl w:val="1"/>
          <w:numId w:val="1"/>
        </w:numPr>
        <w:spacing w:before="240" w:after="240"/>
        <w:ind w:left="1344" w:hanging="567"/>
        <w:contextualSpacing w:val="0"/>
        <w:jc w:val="both"/>
        <w:rPr>
          <w:sz w:val="22"/>
          <w:szCs w:val="22"/>
        </w:rPr>
      </w:pPr>
      <w:r w:rsidRPr="003B46A0">
        <w:rPr>
          <w:sz w:val="22"/>
          <w:szCs w:val="22"/>
        </w:rPr>
        <w:t>kooskõlastada komisjoni liikmetega nimekiri inimestest, kellega komisjon soovib vestelda, ning loetelu täiendavatest materjalidest, mida komisjon külastuse ettevalmistamiseks vajab;</w:t>
      </w:r>
    </w:p>
    <w:p w14:paraId="395C9AF7" w14:textId="748EB1BC" w:rsidR="000348F1" w:rsidRPr="003B46A0" w:rsidRDefault="000348F1" w:rsidP="00DB30AB">
      <w:pPr>
        <w:pStyle w:val="Loendilik"/>
        <w:numPr>
          <w:ilvl w:val="1"/>
          <w:numId w:val="1"/>
        </w:numPr>
        <w:spacing w:before="240" w:after="240"/>
        <w:ind w:left="1344" w:hanging="567"/>
        <w:contextualSpacing w:val="0"/>
        <w:jc w:val="both"/>
        <w:rPr>
          <w:sz w:val="22"/>
          <w:szCs w:val="22"/>
        </w:rPr>
      </w:pPr>
      <w:r w:rsidRPr="003B46A0">
        <w:rPr>
          <w:sz w:val="22"/>
          <w:szCs w:val="22"/>
        </w:rPr>
        <w:t>kooskõlastada kõrgkooliga külastuse ajakava, kohtumistes osalevate inimeste nimed ja ametipositsioonid ning taotleda kõrgkoolilt vajadusel täiendavate materjalide esitamist;</w:t>
      </w:r>
    </w:p>
    <w:p w14:paraId="66FC5828" w14:textId="21457681" w:rsidR="000348F1" w:rsidRPr="003B46A0" w:rsidRDefault="000348F1" w:rsidP="00DB30AB">
      <w:pPr>
        <w:pStyle w:val="Loendilik"/>
        <w:numPr>
          <w:ilvl w:val="1"/>
          <w:numId w:val="1"/>
        </w:numPr>
        <w:spacing w:before="240" w:after="240"/>
        <w:ind w:left="1344" w:hanging="567"/>
        <w:contextualSpacing w:val="0"/>
        <w:jc w:val="both"/>
        <w:rPr>
          <w:sz w:val="22"/>
          <w:szCs w:val="22"/>
        </w:rPr>
      </w:pPr>
      <w:r w:rsidRPr="003B46A0">
        <w:rPr>
          <w:sz w:val="22"/>
          <w:szCs w:val="22"/>
        </w:rPr>
        <w:t>täita muid komisjoni esimehe poolt antud ühekordseid konkreetse hindamisega seotud tööülesandeid.</w:t>
      </w:r>
    </w:p>
    <w:p w14:paraId="3A8F43DF" w14:textId="696884A8" w:rsidR="000E0766" w:rsidRPr="003B46A0" w:rsidRDefault="000E0766" w:rsidP="00314710">
      <w:pPr>
        <w:pStyle w:val="Pealkiri2"/>
        <w:numPr>
          <w:ilvl w:val="0"/>
          <w:numId w:val="24"/>
        </w:numPr>
        <w:spacing w:before="240" w:after="240" w:line="240" w:lineRule="auto"/>
        <w:ind w:left="425" w:hanging="357"/>
        <w:rPr>
          <w:color w:val="112549" w:themeColor="accent5"/>
          <w:sz w:val="24"/>
          <w:szCs w:val="24"/>
        </w:rPr>
      </w:pPr>
      <w:r w:rsidRPr="003B46A0">
        <w:rPr>
          <w:color w:val="112549" w:themeColor="accent5"/>
          <w:sz w:val="24"/>
          <w:szCs w:val="24"/>
        </w:rPr>
        <w:t>Hindamiskülastus</w:t>
      </w:r>
    </w:p>
    <w:p w14:paraId="6424E8CF" w14:textId="2274C472" w:rsidR="000E0766" w:rsidRPr="003B46A0" w:rsidRDefault="4F21BFBF" w:rsidP="00314710">
      <w:pPr>
        <w:pStyle w:val="Loendilik"/>
        <w:numPr>
          <w:ilvl w:val="0"/>
          <w:numId w:val="1"/>
        </w:numPr>
        <w:spacing w:before="240" w:after="240"/>
        <w:ind w:left="709"/>
        <w:jc w:val="both"/>
        <w:rPr>
          <w:sz w:val="22"/>
          <w:szCs w:val="22"/>
        </w:rPr>
      </w:pPr>
      <w:r w:rsidRPr="003B46A0">
        <w:rPr>
          <w:sz w:val="22"/>
          <w:szCs w:val="22"/>
        </w:rPr>
        <w:t>HAKA</w:t>
      </w:r>
      <w:r w:rsidR="149D9A3D" w:rsidRPr="003B46A0">
        <w:rPr>
          <w:sz w:val="22"/>
          <w:szCs w:val="22"/>
        </w:rPr>
        <w:t xml:space="preserve"> lepib hindamiskülastuse nädala kõrgkooliga kokku hiljemalt kuus kuud enne selle toimumist. Komisjoni vastu võttev kõrgkool määrab isiku, kes vastutab külastuse ladusa toimimise eest ja tagab komisjoni liikmete töötingimused kõrgkoolis.</w:t>
      </w:r>
    </w:p>
    <w:p w14:paraId="37FDCAA9" w14:textId="77777777" w:rsidR="00C552D2" w:rsidRPr="003B46A0" w:rsidRDefault="00C552D2" w:rsidP="00314710">
      <w:pPr>
        <w:pStyle w:val="Loendilik"/>
        <w:spacing w:before="240" w:after="240"/>
        <w:ind w:left="709"/>
        <w:jc w:val="both"/>
        <w:rPr>
          <w:sz w:val="22"/>
          <w:szCs w:val="22"/>
        </w:rPr>
      </w:pPr>
    </w:p>
    <w:p w14:paraId="7CD1C736" w14:textId="7EAD43FD" w:rsidR="005A6D4C" w:rsidRPr="003B46A0" w:rsidRDefault="009C6D6E" w:rsidP="00314710">
      <w:pPr>
        <w:pStyle w:val="Loendilik"/>
        <w:numPr>
          <w:ilvl w:val="0"/>
          <w:numId w:val="1"/>
        </w:numPr>
        <w:spacing w:before="240" w:after="240"/>
        <w:ind w:left="709"/>
        <w:rPr>
          <w:sz w:val="22"/>
          <w:szCs w:val="22"/>
        </w:rPr>
      </w:pPr>
      <w:r w:rsidRPr="003B46A0">
        <w:rPr>
          <w:sz w:val="22"/>
          <w:szCs w:val="22"/>
        </w:rPr>
        <w:t>K</w:t>
      </w:r>
      <w:r w:rsidR="00F541A5" w:rsidRPr="003B46A0">
        <w:rPr>
          <w:sz w:val="22"/>
          <w:szCs w:val="22"/>
        </w:rPr>
        <w:t>omisjon kohtub 3</w:t>
      </w:r>
      <w:r w:rsidR="00FB3A49">
        <w:rPr>
          <w:rFonts w:hint="eastAsia"/>
          <w:sz w:val="22"/>
          <w:szCs w:val="22"/>
        </w:rPr>
        <w:t>–</w:t>
      </w:r>
      <w:r w:rsidR="00F541A5" w:rsidRPr="003B46A0">
        <w:rPr>
          <w:sz w:val="22"/>
          <w:szCs w:val="22"/>
        </w:rPr>
        <w:t>4 nädalat enne hindamiskülastust kõrgkooli eneseanalüüsi meeskonnaga, kellel on võimalus tutvustada kõrgkooli profiili</w:t>
      </w:r>
      <w:r w:rsidR="00680E2F" w:rsidRPr="003B46A0">
        <w:rPr>
          <w:sz w:val="22"/>
          <w:szCs w:val="22"/>
        </w:rPr>
        <w:t>, kvaliteedi- ja infosüsteeme</w:t>
      </w:r>
      <w:r w:rsidR="00F00462" w:rsidRPr="003B46A0">
        <w:rPr>
          <w:sz w:val="22"/>
          <w:szCs w:val="22"/>
        </w:rPr>
        <w:t>. H</w:t>
      </w:r>
      <w:r w:rsidR="00F541A5" w:rsidRPr="003B46A0">
        <w:rPr>
          <w:sz w:val="22"/>
          <w:szCs w:val="22"/>
        </w:rPr>
        <w:t>indamiskomisjon saab esitada kohtumisel täpsustavaid küsimusi ning selgitada kõrgkoolile lisamaterjalide küsimise vajadust</w:t>
      </w:r>
      <w:r w:rsidR="00875C75" w:rsidRPr="003B46A0">
        <w:rPr>
          <w:sz w:val="22"/>
          <w:szCs w:val="22"/>
        </w:rPr>
        <w:t>.</w:t>
      </w:r>
    </w:p>
    <w:p w14:paraId="24026329" w14:textId="77777777" w:rsidR="00C552D2" w:rsidRPr="003B46A0" w:rsidRDefault="00C552D2" w:rsidP="00314710">
      <w:pPr>
        <w:pStyle w:val="Loendilik"/>
        <w:spacing w:before="240" w:after="240"/>
        <w:ind w:left="709"/>
        <w:rPr>
          <w:sz w:val="22"/>
          <w:szCs w:val="22"/>
        </w:rPr>
      </w:pPr>
    </w:p>
    <w:p w14:paraId="53C206E6" w14:textId="38CD29D2" w:rsidR="003362B2" w:rsidRPr="003B46A0" w:rsidRDefault="003362B2" w:rsidP="00314710">
      <w:pPr>
        <w:pStyle w:val="Loendilik"/>
        <w:numPr>
          <w:ilvl w:val="0"/>
          <w:numId w:val="1"/>
        </w:numPr>
        <w:spacing w:before="240" w:after="240"/>
        <w:ind w:left="709"/>
        <w:rPr>
          <w:sz w:val="22"/>
          <w:szCs w:val="22"/>
        </w:rPr>
      </w:pPr>
      <w:r w:rsidRPr="003B46A0">
        <w:rPr>
          <w:sz w:val="22"/>
          <w:szCs w:val="22"/>
        </w:rPr>
        <w:lastRenderedPageBreak/>
        <w:t>Külastuskava koostatakse kõrgkooli ja HAKA koostöös.</w:t>
      </w:r>
    </w:p>
    <w:p w14:paraId="1BCEE2C3" w14:textId="77777777" w:rsidR="00C552D2" w:rsidRPr="003B46A0" w:rsidRDefault="00C552D2" w:rsidP="00314710">
      <w:pPr>
        <w:pStyle w:val="Loendilik"/>
        <w:spacing w:before="240" w:after="240"/>
        <w:ind w:left="709"/>
        <w:rPr>
          <w:sz w:val="22"/>
          <w:szCs w:val="22"/>
        </w:rPr>
      </w:pPr>
    </w:p>
    <w:p w14:paraId="5F867462" w14:textId="40FB73A8" w:rsidR="003362B2" w:rsidRPr="003B46A0" w:rsidRDefault="11EE96F5" w:rsidP="00EA3151">
      <w:pPr>
        <w:pStyle w:val="Loendilik"/>
        <w:numPr>
          <w:ilvl w:val="0"/>
          <w:numId w:val="1"/>
        </w:numPr>
        <w:spacing w:before="240" w:after="240"/>
        <w:ind w:left="709"/>
        <w:rPr>
          <w:sz w:val="22"/>
          <w:szCs w:val="22"/>
        </w:rPr>
      </w:pPr>
      <w:r w:rsidRPr="003B46A0">
        <w:rPr>
          <w:sz w:val="22"/>
          <w:szCs w:val="22"/>
        </w:rPr>
        <w:t xml:space="preserve">Kõrgkooli külastusel võib </w:t>
      </w:r>
      <w:r w:rsidR="421B99C9" w:rsidRPr="003B46A0">
        <w:rPr>
          <w:sz w:val="22"/>
          <w:szCs w:val="22"/>
        </w:rPr>
        <w:t>kavandada</w:t>
      </w:r>
      <w:r w:rsidR="61CB5B34" w:rsidRPr="003B46A0">
        <w:rPr>
          <w:sz w:val="22"/>
          <w:szCs w:val="22"/>
        </w:rPr>
        <w:t xml:space="preserve"> nii </w:t>
      </w:r>
      <w:r w:rsidR="4EE1112B" w:rsidRPr="003B46A0">
        <w:rPr>
          <w:sz w:val="22"/>
          <w:szCs w:val="22"/>
        </w:rPr>
        <w:t>sidus</w:t>
      </w:r>
      <w:r w:rsidR="61CB5B34" w:rsidRPr="003B46A0">
        <w:rPr>
          <w:sz w:val="22"/>
          <w:szCs w:val="22"/>
        </w:rPr>
        <w:t>rühmapõhiseid kui temaatilisi vestlusi.</w:t>
      </w:r>
      <w:r w:rsidRPr="003B46A0">
        <w:rPr>
          <w:sz w:val="22"/>
          <w:szCs w:val="22"/>
        </w:rPr>
        <w:t xml:space="preserve"> </w:t>
      </w:r>
    </w:p>
    <w:p w14:paraId="47E4E148" w14:textId="77777777" w:rsidR="00773643" w:rsidRPr="003B46A0" w:rsidRDefault="00773643" w:rsidP="00EA3151">
      <w:pPr>
        <w:pStyle w:val="Loendilik"/>
        <w:spacing w:before="240" w:after="240"/>
        <w:ind w:left="709"/>
        <w:rPr>
          <w:sz w:val="22"/>
          <w:szCs w:val="22"/>
        </w:rPr>
      </w:pPr>
    </w:p>
    <w:p w14:paraId="36F7091D" w14:textId="341038E6" w:rsidR="002179B1" w:rsidRPr="003B46A0" w:rsidRDefault="000E0766" w:rsidP="00EA3151">
      <w:pPr>
        <w:pStyle w:val="Loendilik"/>
        <w:numPr>
          <w:ilvl w:val="0"/>
          <w:numId w:val="1"/>
        </w:numPr>
        <w:spacing w:before="240" w:after="240"/>
        <w:ind w:left="709"/>
        <w:contextualSpacing w:val="0"/>
        <w:jc w:val="both"/>
        <w:rPr>
          <w:sz w:val="22"/>
          <w:szCs w:val="22"/>
        </w:rPr>
      </w:pPr>
      <w:r w:rsidRPr="003B46A0">
        <w:rPr>
          <w:sz w:val="22"/>
          <w:szCs w:val="22"/>
        </w:rPr>
        <w:t>Kõrgkool annab komisjoni liikmete käsutusse otstarbekalt sisustatud ruumi ning võimaldab neil külastuse käigus:</w:t>
      </w:r>
    </w:p>
    <w:p w14:paraId="64AC403F" w14:textId="7492853D" w:rsidR="000E0766" w:rsidRPr="003B46A0" w:rsidRDefault="002131D2" w:rsidP="00EA3151">
      <w:pPr>
        <w:pStyle w:val="Loendilik"/>
        <w:numPr>
          <w:ilvl w:val="1"/>
          <w:numId w:val="1"/>
        </w:numPr>
        <w:spacing w:before="240" w:after="240"/>
        <w:ind w:left="1276" w:hanging="501"/>
        <w:contextualSpacing w:val="0"/>
        <w:jc w:val="both"/>
        <w:rPr>
          <w:sz w:val="22"/>
          <w:szCs w:val="22"/>
        </w:rPr>
      </w:pPr>
      <w:r>
        <w:rPr>
          <w:sz w:val="22"/>
          <w:szCs w:val="22"/>
        </w:rPr>
        <w:t xml:space="preserve"> </w:t>
      </w:r>
      <w:r w:rsidR="002F7BBB" w:rsidRPr="003B46A0">
        <w:rPr>
          <w:sz w:val="22"/>
          <w:szCs w:val="22"/>
        </w:rPr>
        <w:t>vestelda</w:t>
      </w:r>
      <w:r w:rsidR="000E0766" w:rsidRPr="003B46A0">
        <w:rPr>
          <w:sz w:val="22"/>
          <w:szCs w:val="22"/>
        </w:rPr>
        <w:t xml:space="preserve"> komisjoni liikmete valikul kõrgkooli töötaja</w:t>
      </w:r>
      <w:r w:rsidR="002F7BBB" w:rsidRPr="003B46A0">
        <w:rPr>
          <w:sz w:val="22"/>
          <w:szCs w:val="22"/>
        </w:rPr>
        <w:t>te,</w:t>
      </w:r>
      <w:r w:rsidR="000E0766" w:rsidRPr="003B46A0">
        <w:rPr>
          <w:sz w:val="22"/>
          <w:szCs w:val="22"/>
        </w:rPr>
        <w:t xml:space="preserve"> </w:t>
      </w:r>
      <w:r w:rsidR="00B363A2" w:rsidRPr="003B46A0">
        <w:rPr>
          <w:sz w:val="22"/>
          <w:szCs w:val="22"/>
        </w:rPr>
        <w:t xml:space="preserve">õppijate </w:t>
      </w:r>
      <w:r w:rsidR="00F0278D" w:rsidRPr="003B46A0">
        <w:rPr>
          <w:sz w:val="22"/>
          <w:szCs w:val="22"/>
        </w:rPr>
        <w:t xml:space="preserve">ja teiste </w:t>
      </w:r>
      <w:r w:rsidR="00227CA5" w:rsidRPr="003B46A0">
        <w:rPr>
          <w:sz w:val="22"/>
          <w:szCs w:val="22"/>
        </w:rPr>
        <w:t xml:space="preserve">sisemiste ja väliste </w:t>
      </w:r>
      <w:r w:rsidR="00F0278D" w:rsidRPr="003B46A0">
        <w:rPr>
          <w:sz w:val="22"/>
          <w:szCs w:val="22"/>
        </w:rPr>
        <w:t>sidusrühmade esindajatega</w:t>
      </w:r>
      <w:r w:rsidR="000E0766" w:rsidRPr="003B46A0">
        <w:rPr>
          <w:sz w:val="22"/>
          <w:szCs w:val="22"/>
        </w:rPr>
        <w:t>;</w:t>
      </w:r>
    </w:p>
    <w:p w14:paraId="3F298FF9" w14:textId="340E7E5B" w:rsidR="000E0766" w:rsidRPr="003B46A0" w:rsidRDefault="002131D2" w:rsidP="00EA3151">
      <w:pPr>
        <w:pStyle w:val="Loendilik"/>
        <w:numPr>
          <w:ilvl w:val="1"/>
          <w:numId w:val="1"/>
        </w:numPr>
        <w:spacing w:before="240" w:after="240"/>
        <w:ind w:left="1276" w:hanging="501"/>
        <w:contextualSpacing w:val="0"/>
        <w:jc w:val="both"/>
        <w:rPr>
          <w:sz w:val="22"/>
          <w:szCs w:val="22"/>
        </w:rPr>
      </w:pPr>
      <w:r>
        <w:rPr>
          <w:sz w:val="22"/>
          <w:szCs w:val="22"/>
        </w:rPr>
        <w:t xml:space="preserve"> </w:t>
      </w:r>
      <w:r w:rsidR="000E0766" w:rsidRPr="003B46A0">
        <w:rPr>
          <w:sz w:val="22"/>
          <w:szCs w:val="22"/>
        </w:rPr>
        <w:t xml:space="preserve">tutvuda õppe-, teadus- ja arendustegevust ning </w:t>
      </w:r>
      <w:r w:rsidR="00424557" w:rsidRPr="003B46A0">
        <w:rPr>
          <w:sz w:val="22"/>
          <w:szCs w:val="22"/>
        </w:rPr>
        <w:t xml:space="preserve">õppijaid </w:t>
      </w:r>
      <w:r w:rsidR="000E0766" w:rsidRPr="003B46A0">
        <w:rPr>
          <w:sz w:val="22"/>
          <w:szCs w:val="22"/>
        </w:rPr>
        <w:t>käsitlevate andmestike ja infosüsteemidega;</w:t>
      </w:r>
    </w:p>
    <w:p w14:paraId="38850A31" w14:textId="743BDEA4" w:rsidR="000E0766" w:rsidRPr="003B46A0" w:rsidRDefault="002131D2" w:rsidP="00EA3151">
      <w:pPr>
        <w:pStyle w:val="Loendilik"/>
        <w:numPr>
          <w:ilvl w:val="1"/>
          <w:numId w:val="1"/>
        </w:numPr>
        <w:spacing w:before="240" w:after="240"/>
        <w:ind w:left="1276" w:hanging="501"/>
        <w:contextualSpacing w:val="0"/>
        <w:jc w:val="both"/>
        <w:rPr>
          <w:sz w:val="22"/>
          <w:szCs w:val="22"/>
        </w:rPr>
      </w:pPr>
      <w:r>
        <w:rPr>
          <w:sz w:val="22"/>
          <w:szCs w:val="22"/>
        </w:rPr>
        <w:t xml:space="preserve"> </w:t>
      </w:r>
      <w:r w:rsidR="000E0766" w:rsidRPr="003B46A0">
        <w:rPr>
          <w:sz w:val="22"/>
          <w:szCs w:val="22"/>
        </w:rPr>
        <w:t>tutvuda kõrgkooli töötajate andmetega (CV-d, ametijuhendid vms);</w:t>
      </w:r>
    </w:p>
    <w:p w14:paraId="62E4BF42" w14:textId="2B123304" w:rsidR="000E0766" w:rsidRPr="003B46A0" w:rsidRDefault="002131D2" w:rsidP="00EA3151">
      <w:pPr>
        <w:pStyle w:val="Loendilik"/>
        <w:numPr>
          <w:ilvl w:val="1"/>
          <w:numId w:val="1"/>
        </w:numPr>
        <w:spacing w:before="240" w:after="240"/>
        <w:ind w:left="1276" w:hanging="501"/>
        <w:contextualSpacing w:val="0"/>
        <w:jc w:val="both"/>
        <w:rPr>
          <w:sz w:val="22"/>
          <w:szCs w:val="22"/>
        </w:rPr>
      </w:pPr>
      <w:r>
        <w:rPr>
          <w:sz w:val="22"/>
          <w:szCs w:val="22"/>
        </w:rPr>
        <w:t xml:space="preserve"> </w:t>
      </w:r>
      <w:r w:rsidR="000E0766" w:rsidRPr="003B46A0">
        <w:rPr>
          <w:sz w:val="22"/>
          <w:szCs w:val="22"/>
        </w:rPr>
        <w:t>tutvuda kõrgkooli taristuga;</w:t>
      </w:r>
    </w:p>
    <w:p w14:paraId="7C8A2F6C" w14:textId="37D930A4" w:rsidR="000E0766" w:rsidRPr="003B46A0" w:rsidRDefault="002131D2" w:rsidP="00EA3151">
      <w:pPr>
        <w:pStyle w:val="Loendilik"/>
        <w:numPr>
          <w:ilvl w:val="1"/>
          <w:numId w:val="1"/>
        </w:numPr>
        <w:spacing w:before="240" w:after="240"/>
        <w:ind w:left="1276" w:hanging="501"/>
        <w:contextualSpacing w:val="0"/>
        <w:jc w:val="both"/>
        <w:rPr>
          <w:sz w:val="22"/>
          <w:szCs w:val="22"/>
        </w:rPr>
      </w:pPr>
      <w:r>
        <w:rPr>
          <w:sz w:val="22"/>
          <w:szCs w:val="22"/>
        </w:rPr>
        <w:t xml:space="preserve"> </w:t>
      </w:r>
      <w:r w:rsidR="000E0766" w:rsidRPr="003B46A0">
        <w:rPr>
          <w:sz w:val="22"/>
          <w:szCs w:val="22"/>
        </w:rPr>
        <w:t>tutvuda üliõpilaste teadus-, arendus- ja loometöödega;</w:t>
      </w:r>
    </w:p>
    <w:p w14:paraId="5C4A4A61" w14:textId="222BCF2F" w:rsidR="000E0766" w:rsidRPr="003B46A0" w:rsidRDefault="002131D2" w:rsidP="00EA3151">
      <w:pPr>
        <w:pStyle w:val="Loendilik"/>
        <w:numPr>
          <w:ilvl w:val="1"/>
          <w:numId w:val="1"/>
        </w:numPr>
        <w:spacing w:before="240" w:after="240"/>
        <w:ind w:left="1276" w:hanging="501"/>
        <w:contextualSpacing w:val="0"/>
        <w:jc w:val="both"/>
        <w:rPr>
          <w:sz w:val="22"/>
          <w:szCs w:val="22"/>
        </w:rPr>
      </w:pPr>
      <w:r>
        <w:rPr>
          <w:sz w:val="22"/>
          <w:szCs w:val="22"/>
        </w:rPr>
        <w:t xml:space="preserve"> </w:t>
      </w:r>
      <w:r w:rsidR="000E0766" w:rsidRPr="003B46A0">
        <w:rPr>
          <w:sz w:val="22"/>
          <w:szCs w:val="22"/>
        </w:rPr>
        <w:t>tutvuda kõrgkooli finantstegevust kajastavate andmetega;</w:t>
      </w:r>
    </w:p>
    <w:p w14:paraId="6D6396BC" w14:textId="5F7A65A7" w:rsidR="000E0766" w:rsidRPr="003B46A0" w:rsidRDefault="000E0766" w:rsidP="002131D2">
      <w:pPr>
        <w:pStyle w:val="Loendilik"/>
        <w:numPr>
          <w:ilvl w:val="1"/>
          <w:numId w:val="1"/>
        </w:numPr>
        <w:spacing w:before="240" w:after="240"/>
        <w:ind w:left="1344" w:hanging="567"/>
        <w:contextualSpacing w:val="0"/>
        <w:jc w:val="both"/>
        <w:rPr>
          <w:sz w:val="22"/>
          <w:szCs w:val="22"/>
        </w:rPr>
      </w:pPr>
      <w:r w:rsidRPr="003B46A0">
        <w:rPr>
          <w:sz w:val="22"/>
          <w:szCs w:val="22"/>
        </w:rPr>
        <w:t>saada vajadusel muud kõrgkooli juhtimise ja töökorraldusega seotud informatsiooni.</w:t>
      </w:r>
    </w:p>
    <w:p w14:paraId="45A44BC5" w14:textId="14198208" w:rsidR="00875C75" w:rsidRPr="003B46A0" w:rsidRDefault="007E2D4A" w:rsidP="00EA3151">
      <w:pPr>
        <w:pStyle w:val="Loendilik"/>
        <w:numPr>
          <w:ilvl w:val="0"/>
          <w:numId w:val="1"/>
        </w:numPr>
        <w:spacing w:before="240" w:after="240"/>
        <w:ind w:left="709"/>
        <w:contextualSpacing w:val="0"/>
        <w:jc w:val="both"/>
        <w:rPr>
          <w:sz w:val="22"/>
          <w:szCs w:val="22"/>
        </w:rPr>
      </w:pPr>
      <w:r w:rsidRPr="003B46A0">
        <w:rPr>
          <w:sz w:val="22"/>
          <w:szCs w:val="22"/>
        </w:rPr>
        <w:t>HAKA dokumenteerib külastusel toimuvad vestlused.</w:t>
      </w:r>
    </w:p>
    <w:p w14:paraId="2E987855" w14:textId="61C7082C" w:rsidR="00A65853" w:rsidRPr="003B46A0" w:rsidRDefault="008F3860" w:rsidP="00314710">
      <w:pPr>
        <w:pStyle w:val="Loendilik"/>
        <w:numPr>
          <w:ilvl w:val="0"/>
          <w:numId w:val="1"/>
        </w:numPr>
        <w:spacing w:before="240" w:after="240"/>
        <w:ind w:left="709"/>
        <w:jc w:val="both"/>
        <w:rPr>
          <w:sz w:val="22"/>
          <w:szCs w:val="22"/>
        </w:rPr>
      </w:pPr>
      <w:r w:rsidRPr="003B46A0">
        <w:rPr>
          <w:sz w:val="22"/>
          <w:szCs w:val="22"/>
        </w:rPr>
        <w:t xml:space="preserve">Komisjon annab külastuse lõpus </w:t>
      </w:r>
      <w:r w:rsidR="0003064C" w:rsidRPr="003B46A0">
        <w:rPr>
          <w:sz w:val="22"/>
          <w:szCs w:val="22"/>
        </w:rPr>
        <w:t xml:space="preserve">kõrgkoolile </w:t>
      </w:r>
      <w:r w:rsidRPr="003B46A0">
        <w:rPr>
          <w:sz w:val="22"/>
          <w:szCs w:val="22"/>
        </w:rPr>
        <w:t>esmase tagasiside. Tagasiside on struktureeritud esitlus</w:t>
      </w:r>
      <w:r w:rsidR="00C408D5" w:rsidRPr="003B46A0">
        <w:rPr>
          <w:sz w:val="22"/>
          <w:szCs w:val="22"/>
        </w:rPr>
        <w:t xml:space="preserve">, milles komisjon toob välja hindamisprotsessi käigus ilmnenud kõrgkooli peamised tugevused ja </w:t>
      </w:r>
      <w:r w:rsidR="00FD1BDE" w:rsidRPr="003B46A0">
        <w:rPr>
          <w:sz w:val="22"/>
          <w:szCs w:val="22"/>
        </w:rPr>
        <w:t>kitsaskohad</w:t>
      </w:r>
      <w:r w:rsidRPr="003B46A0">
        <w:rPr>
          <w:sz w:val="22"/>
          <w:szCs w:val="22"/>
        </w:rPr>
        <w:t>.</w:t>
      </w:r>
      <w:r w:rsidR="000E43C0" w:rsidRPr="003B46A0">
        <w:rPr>
          <w:sz w:val="22"/>
          <w:szCs w:val="22"/>
        </w:rPr>
        <w:t xml:space="preserve"> </w:t>
      </w:r>
      <w:r w:rsidR="00111129" w:rsidRPr="003B46A0">
        <w:rPr>
          <w:sz w:val="22"/>
          <w:szCs w:val="22"/>
        </w:rPr>
        <w:t>Komisjoni esmane tagasiside ei sisalda hinnanguid</w:t>
      </w:r>
      <w:r w:rsidR="009A3A89" w:rsidRPr="003B46A0">
        <w:rPr>
          <w:sz w:val="22"/>
          <w:szCs w:val="22"/>
        </w:rPr>
        <w:t xml:space="preserve"> kvaliteedikriteeriumite täitmise kohta. </w:t>
      </w:r>
      <w:r w:rsidR="000E43C0" w:rsidRPr="003B46A0">
        <w:rPr>
          <w:sz w:val="22"/>
          <w:szCs w:val="22"/>
        </w:rPr>
        <w:t>K</w:t>
      </w:r>
      <w:r w:rsidRPr="003B46A0">
        <w:rPr>
          <w:sz w:val="22"/>
          <w:szCs w:val="22"/>
        </w:rPr>
        <w:t xml:space="preserve">õrgkoolil on </w:t>
      </w:r>
      <w:r w:rsidR="00E26A28" w:rsidRPr="003B46A0">
        <w:rPr>
          <w:sz w:val="22"/>
          <w:szCs w:val="22"/>
        </w:rPr>
        <w:t>v</w:t>
      </w:r>
      <w:r w:rsidR="005F7C0E" w:rsidRPr="003B46A0">
        <w:rPr>
          <w:sz w:val="22"/>
          <w:szCs w:val="22"/>
        </w:rPr>
        <w:t>õimalus</w:t>
      </w:r>
      <w:r w:rsidR="00115135" w:rsidRPr="003B46A0">
        <w:rPr>
          <w:sz w:val="22"/>
          <w:szCs w:val="22"/>
        </w:rPr>
        <w:t xml:space="preserve"> anda omalt poolt suulist tagasisidet</w:t>
      </w:r>
      <w:r w:rsidRPr="003B46A0">
        <w:rPr>
          <w:sz w:val="22"/>
          <w:szCs w:val="22"/>
        </w:rPr>
        <w:t xml:space="preserve"> komisjon</w:t>
      </w:r>
      <w:r w:rsidR="00115135" w:rsidRPr="003B46A0">
        <w:rPr>
          <w:sz w:val="22"/>
          <w:szCs w:val="22"/>
        </w:rPr>
        <w:t>i</w:t>
      </w:r>
      <w:r w:rsidR="00FD571F" w:rsidRPr="003B46A0">
        <w:rPr>
          <w:sz w:val="22"/>
          <w:szCs w:val="22"/>
        </w:rPr>
        <w:t xml:space="preserve"> </w:t>
      </w:r>
      <w:r w:rsidR="00115135" w:rsidRPr="003B46A0">
        <w:rPr>
          <w:sz w:val="22"/>
          <w:szCs w:val="22"/>
        </w:rPr>
        <w:t>esmasele tagasisidele</w:t>
      </w:r>
      <w:r w:rsidRPr="003B46A0">
        <w:rPr>
          <w:sz w:val="22"/>
          <w:szCs w:val="22"/>
        </w:rPr>
        <w:t>.</w:t>
      </w:r>
    </w:p>
    <w:p w14:paraId="195E8C03" w14:textId="77777777" w:rsidR="00314710" w:rsidRPr="003B46A0" w:rsidRDefault="00314710" w:rsidP="00314710">
      <w:pPr>
        <w:pStyle w:val="Loendilik"/>
        <w:spacing w:before="240" w:after="240"/>
        <w:ind w:left="709"/>
        <w:jc w:val="both"/>
        <w:rPr>
          <w:sz w:val="22"/>
          <w:szCs w:val="22"/>
        </w:rPr>
      </w:pPr>
    </w:p>
    <w:p w14:paraId="02A265CF" w14:textId="78B70D68" w:rsidR="000E0766" w:rsidRPr="003B46A0" w:rsidRDefault="000E0766" w:rsidP="00314710">
      <w:pPr>
        <w:pStyle w:val="Loendilik"/>
        <w:numPr>
          <w:ilvl w:val="0"/>
          <w:numId w:val="1"/>
        </w:numPr>
        <w:spacing w:before="240" w:after="240"/>
        <w:ind w:left="709"/>
        <w:contextualSpacing w:val="0"/>
        <w:jc w:val="both"/>
        <w:rPr>
          <w:sz w:val="22"/>
          <w:szCs w:val="22"/>
        </w:rPr>
      </w:pPr>
      <w:r w:rsidRPr="003B46A0">
        <w:rPr>
          <w:sz w:val="22"/>
          <w:szCs w:val="22"/>
        </w:rPr>
        <w:t xml:space="preserve">Viie tööpäeva jooksul pärast külastust küsib </w:t>
      </w:r>
      <w:r w:rsidR="00906C4B" w:rsidRPr="003B46A0">
        <w:rPr>
          <w:sz w:val="22"/>
          <w:szCs w:val="22"/>
        </w:rPr>
        <w:t>HAKA</w:t>
      </w:r>
      <w:r w:rsidRPr="003B46A0">
        <w:rPr>
          <w:sz w:val="22"/>
          <w:szCs w:val="22"/>
        </w:rPr>
        <w:t xml:space="preserve"> </w:t>
      </w:r>
      <w:r w:rsidR="004F7EEB" w:rsidRPr="003B46A0">
        <w:rPr>
          <w:sz w:val="22"/>
          <w:szCs w:val="22"/>
        </w:rPr>
        <w:t xml:space="preserve">vestlustel osalenutelt </w:t>
      </w:r>
      <w:r w:rsidRPr="003B46A0">
        <w:rPr>
          <w:sz w:val="22"/>
          <w:szCs w:val="22"/>
        </w:rPr>
        <w:t xml:space="preserve">kirjalikku tagasisidet komisjoni liikmete ettevalmistuse, küsimuste asjakohasuse ja muu </w:t>
      </w:r>
      <w:r w:rsidR="002371D4" w:rsidRPr="003B46A0">
        <w:rPr>
          <w:sz w:val="22"/>
          <w:szCs w:val="22"/>
        </w:rPr>
        <w:t xml:space="preserve">külastusega seonduva </w:t>
      </w:r>
      <w:r w:rsidRPr="003B46A0">
        <w:rPr>
          <w:sz w:val="22"/>
          <w:szCs w:val="22"/>
        </w:rPr>
        <w:t xml:space="preserve">kohta. </w:t>
      </w:r>
    </w:p>
    <w:p w14:paraId="050DB6B8" w14:textId="16A278EF" w:rsidR="000E0766" w:rsidRPr="003B46A0" w:rsidRDefault="009A3207" w:rsidP="00EA3151">
      <w:pPr>
        <w:pStyle w:val="Pealkiri2"/>
        <w:numPr>
          <w:ilvl w:val="0"/>
          <w:numId w:val="24"/>
        </w:numPr>
        <w:spacing w:before="240" w:after="240" w:line="240" w:lineRule="auto"/>
        <w:ind w:left="425" w:hanging="357"/>
        <w:rPr>
          <w:color w:val="112549" w:themeColor="accent5"/>
          <w:sz w:val="24"/>
          <w:szCs w:val="24"/>
        </w:rPr>
      </w:pPr>
      <w:r w:rsidRPr="003B46A0">
        <w:rPr>
          <w:color w:val="112549" w:themeColor="accent5"/>
          <w:sz w:val="24"/>
          <w:szCs w:val="24"/>
        </w:rPr>
        <w:t>Hindamisaruanne ja komisjoni hinnangute kujunemine</w:t>
      </w:r>
    </w:p>
    <w:p w14:paraId="035F9674" w14:textId="067E54D4" w:rsidR="009A3207" w:rsidRPr="003B46A0" w:rsidRDefault="60F15443" w:rsidP="00314710">
      <w:pPr>
        <w:pStyle w:val="Loendilik"/>
        <w:numPr>
          <w:ilvl w:val="0"/>
          <w:numId w:val="1"/>
        </w:numPr>
        <w:spacing w:before="240" w:after="240"/>
        <w:ind w:left="714" w:hanging="357"/>
        <w:jc w:val="both"/>
        <w:rPr>
          <w:sz w:val="22"/>
          <w:szCs w:val="22"/>
        </w:rPr>
      </w:pPr>
      <w:r w:rsidRPr="003B46A0">
        <w:rPr>
          <w:sz w:val="22"/>
          <w:szCs w:val="22"/>
        </w:rPr>
        <w:t xml:space="preserve">Hindamiskomisjon </w:t>
      </w:r>
      <w:r w:rsidR="00A6391C" w:rsidRPr="003B46A0">
        <w:rPr>
          <w:sz w:val="22"/>
          <w:szCs w:val="22"/>
        </w:rPr>
        <w:t xml:space="preserve">koostab hindamisaruande, </w:t>
      </w:r>
      <w:r w:rsidRPr="003B46A0">
        <w:rPr>
          <w:sz w:val="22"/>
          <w:szCs w:val="22"/>
        </w:rPr>
        <w:t>analüüsi</w:t>
      </w:r>
      <w:r w:rsidR="00A6391C" w:rsidRPr="003B46A0">
        <w:rPr>
          <w:sz w:val="22"/>
          <w:szCs w:val="22"/>
        </w:rPr>
        <w:t>des</w:t>
      </w:r>
      <w:r w:rsidRPr="003B46A0">
        <w:rPr>
          <w:sz w:val="22"/>
          <w:szCs w:val="22"/>
        </w:rPr>
        <w:t xml:space="preserve"> </w:t>
      </w:r>
      <w:r w:rsidR="00883F19" w:rsidRPr="003B46A0">
        <w:rPr>
          <w:sz w:val="22"/>
          <w:szCs w:val="22"/>
        </w:rPr>
        <w:t xml:space="preserve">kvaliteedikriteeriumite täitmist </w:t>
      </w:r>
      <w:r w:rsidR="00A6391C" w:rsidRPr="003B46A0">
        <w:rPr>
          <w:sz w:val="22"/>
          <w:szCs w:val="22"/>
        </w:rPr>
        <w:t xml:space="preserve"> ning tuues välja kõrgkooli</w:t>
      </w:r>
      <w:r w:rsidR="00E65942" w:rsidRPr="003B46A0">
        <w:rPr>
          <w:sz w:val="22"/>
          <w:szCs w:val="22"/>
        </w:rPr>
        <w:t xml:space="preserve"> tugevused ja parendusvaldkonnad nii </w:t>
      </w:r>
      <w:r w:rsidR="3E86FD39" w:rsidRPr="003B46A0">
        <w:rPr>
          <w:sz w:val="22"/>
          <w:szCs w:val="22"/>
        </w:rPr>
        <w:t>kvaliteedi</w:t>
      </w:r>
      <w:r w:rsidRPr="003B46A0">
        <w:rPr>
          <w:sz w:val="22"/>
          <w:szCs w:val="22"/>
        </w:rPr>
        <w:t>kriteeriumit</w:t>
      </w:r>
      <w:r w:rsidR="00F85463" w:rsidRPr="003B46A0">
        <w:rPr>
          <w:sz w:val="22"/>
          <w:szCs w:val="22"/>
        </w:rPr>
        <w:t>e</w:t>
      </w:r>
      <w:r w:rsidRPr="003B46A0">
        <w:rPr>
          <w:sz w:val="22"/>
          <w:szCs w:val="22"/>
        </w:rPr>
        <w:t xml:space="preserve"> kui hindamisvaldkondade</w:t>
      </w:r>
      <w:r w:rsidR="00F85463" w:rsidRPr="003B46A0">
        <w:rPr>
          <w:sz w:val="22"/>
          <w:szCs w:val="22"/>
        </w:rPr>
        <w:t xml:space="preserve"> lõikes.</w:t>
      </w:r>
      <w:r w:rsidR="00D0448A" w:rsidRPr="003B46A0">
        <w:rPr>
          <w:sz w:val="22"/>
          <w:szCs w:val="22"/>
        </w:rPr>
        <w:t xml:space="preserve"> </w:t>
      </w:r>
      <w:r w:rsidR="00BE6F90" w:rsidRPr="003B46A0">
        <w:rPr>
          <w:sz w:val="22"/>
          <w:szCs w:val="22"/>
        </w:rPr>
        <w:t xml:space="preserve">Hindamisaruande koostamise aluseks on </w:t>
      </w:r>
      <w:r w:rsidR="00856A44" w:rsidRPr="003B46A0">
        <w:rPr>
          <w:sz w:val="22"/>
          <w:szCs w:val="22"/>
        </w:rPr>
        <w:t>HAKA j</w:t>
      </w:r>
      <w:r w:rsidR="00B4467D" w:rsidRPr="003B46A0">
        <w:rPr>
          <w:sz w:val="22"/>
          <w:szCs w:val="22"/>
        </w:rPr>
        <w:t>uhend institutsionaalse akrediteerimise ekspertidele</w:t>
      </w:r>
      <w:r w:rsidR="00856A44" w:rsidRPr="003B46A0">
        <w:rPr>
          <w:sz w:val="22"/>
          <w:szCs w:val="22"/>
        </w:rPr>
        <w:t>, mis on kättesaadav HAKA kodulehel</w:t>
      </w:r>
      <w:r w:rsidR="00BE6F90" w:rsidRPr="003B46A0">
        <w:rPr>
          <w:sz w:val="22"/>
          <w:szCs w:val="22"/>
        </w:rPr>
        <w:t>.</w:t>
      </w:r>
    </w:p>
    <w:p w14:paraId="1DA39A14" w14:textId="77777777" w:rsidR="00F85463" w:rsidRPr="003B46A0" w:rsidRDefault="00F85463" w:rsidP="00314710">
      <w:pPr>
        <w:pStyle w:val="Loendilik"/>
        <w:spacing w:before="240" w:after="240"/>
        <w:ind w:left="714"/>
        <w:jc w:val="both"/>
        <w:rPr>
          <w:sz w:val="22"/>
          <w:szCs w:val="22"/>
        </w:rPr>
      </w:pPr>
    </w:p>
    <w:p w14:paraId="088E5915" w14:textId="48DC60D5" w:rsidR="00980A8F" w:rsidRPr="003B46A0" w:rsidRDefault="0580A996" w:rsidP="00B72C40">
      <w:pPr>
        <w:pStyle w:val="Loendilik"/>
        <w:numPr>
          <w:ilvl w:val="0"/>
          <w:numId w:val="1"/>
        </w:numPr>
        <w:spacing w:before="240" w:after="0"/>
        <w:ind w:left="714" w:hanging="357"/>
        <w:jc w:val="both"/>
        <w:rPr>
          <w:sz w:val="22"/>
          <w:szCs w:val="22"/>
        </w:rPr>
      </w:pPr>
      <w:r w:rsidRPr="003B46A0">
        <w:rPr>
          <w:sz w:val="22"/>
          <w:szCs w:val="22"/>
        </w:rPr>
        <w:t>K</w:t>
      </w:r>
      <w:r w:rsidR="2929ACA3" w:rsidRPr="003B46A0">
        <w:rPr>
          <w:sz w:val="22"/>
          <w:szCs w:val="22"/>
        </w:rPr>
        <w:t>valiteedik</w:t>
      </w:r>
      <w:r w:rsidRPr="003B46A0">
        <w:rPr>
          <w:sz w:val="22"/>
          <w:szCs w:val="22"/>
        </w:rPr>
        <w:t>riteeriumite</w:t>
      </w:r>
      <w:r w:rsidR="00A70EBD" w:rsidRPr="003B46A0">
        <w:rPr>
          <w:sz w:val="22"/>
          <w:szCs w:val="22"/>
        </w:rPr>
        <w:t xml:space="preserve"> täitmise osas</w:t>
      </w:r>
      <w:r w:rsidRPr="003B46A0">
        <w:rPr>
          <w:sz w:val="22"/>
          <w:szCs w:val="22"/>
        </w:rPr>
        <w:t xml:space="preserve"> annab komisjon hinnangu neljasel skaalal: </w:t>
      </w:r>
    </w:p>
    <w:p w14:paraId="0E986CB0" w14:textId="77777777" w:rsidR="00314710" w:rsidRPr="003B46A0" w:rsidRDefault="00314710" w:rsidP="00314710">
      <w:pPr>
        <w:pStyle w:val="Loendilik"/>
        <w:spacing w:after="240"/>
        <w:ind w:left="714"/>
        <w:jc w:val="both"/>
        <w:rPr>
          <w:sz w:val="22"/>
          <w:szCs w:val="22"/>
        </w:rPr>
      </w:pPr>
    </w:p>
    <w:p w14:paraId="431E228E" w14:textId="70B395E3" w:rsidR="002912C6" w:rsidRPr="003B46A0" w:rsidRDefault="00ED79CB" w:rsidP="00DB30AB">
      <w:pPr>
        <w:pStyle w:val="Loendilik"/>
        <w:numPr>
          <w:ilvl w:val="1"/>
          <w:numId w:val="1"/>
        </w:numPr>
        <w:spacing w:before="240" w:after="240"/>
        <w:ind w:left="1344" w:hanging="567"/>
        <w:contextualSpacing w:val="0"/>
        <w:jc w:val="both"/>
        <w:rPr>
          <w:sz w:val="22"/>
          <w:szCs w:val="22"/>
        </w:rPr>
      </w:pPr>
      <w:r w:rsidRPr="003B46A0">
        <w:rPr>
          <w:sz w:val="22"/>
          <w:szCs w:val="22"/>
        </w:rPr>
        <w:t>„</w:t>
      </w:r>
      <w:r w:rsidR="00FC66C0" w:rsidRPr="003B46A0">
        <w:rPr>
          <w:sz w:val="22"/>
          <w:szCs w:val="22"/>
        </w:rPr>
        <w:t>kvaliteedikriteerium on täidetud</w:t>
      </w:r>
      <w:r w:rsidRPr="003B46A0">
        <w:rPr>
          <w:sz w:val="22"/>
          <w:szCs w:val="22"/>
        </w:rPr>
        <w:t>“</w:t>
      </w:r>
      <w:r w:rsidR="002912C6" w:rsidRPr="003B46A0">
        <w:rPr>
          <w:sz w:val="22"/>
          <w:szCs w:val="22"/>
        </w:rPr>
        <w:t xml:space="preserve"> – </w:t>
      </w:r>
      <w:r w:rsidR="006E3B39" w:rsidRPr="003B46A0">
        <w:rPr>
          <w:sz w:val="22"/>
          <w:szCs w:val="22"/>
        </w:rPr>
        <w:t xml:space="preserve">kõik </w:t>
      </w:r>
      <w:r w:rsidR="00CE5625" w:rsidRPr="003B46A0">
        <w:rPr>
          <w:sz w:val="22"/>
          <w:szCs w:val="22"/>
        </w:rPr>
        <w:t>kvaliteedikriteerium</w:t>
      </w:r>
      <w:r w:rsidR="006E3B39" w:rsidRPr="003B46A0">
        <w:rPr>
          <w:sz w:val="22"/>
          <w:szCs w:val="22"/>
        </w:rPr>
        <w:t xml:space="preserve">is sisalduvad nõuded </w:t>
      </w:r>
      <w:r w:rsidR="002912C6" w:rsidRPr="003B46A0">
        <w:rPr>
          <w:sz w:val="22"/>
          <w:szCs w:val="22"/>
        </w:rPr>
        <w:t>on täidetud</w:t>
      </w:r>
      <w:r w:rsidR="00C37A20" w:rsidRPr="003B46A0">
        <w:rPr>
          <w:sz w:val="22"/>
          <w:szCs w:val="22"/>
        </w:rPr>
        <w:t>;</w:t>
      </w:r>
      <w:r w:rsidR="00D278D3" w:rsidRPr="003B46A0">
        <w:rPr>
          <w:sz w:val="22"/>
          <w:szCs w:val="22"/>
        </w:rPr>
        <w:t xml:space="preserve"> </w:t>
      </w:r>
    </w:p>
    <w:p w14:paraId="55E1E118" w14:textId="7DA10251" w:rsidR="00243811" w:rsidRPr="003B46A0" w:rsidRDefault="00ED79CB" w:rsidP="00DB30AB">
      <w:pPr>
        <w:pStyle w:val="Loendilik"/>
        <w:numPr>
          <w:ilvl w:val="1"/>
          <w:numId w:val="1"/>
        </w:numPr>
        <w:spacing w:before="240" w:after="240"/>
        <w:ind w:left="1344" w:hanging="567"/>
        <w:contextualSpacing w:val="0"/>
        <w:jc w:val="both"/>
        <w:rPr>
          <w:sz w:val="22"/>
          <w:szCs w:val="22"/>
        </w:rPr>
      </w:pPr>
      <w:r w:rsidRPr="003B46A0">
        <w:rPr>
          <w:sz w:val="22"/>
          <w:szCs w:val="22"/>
        </w:rPr>
        <w:lastRenderedPageBreak/>
        <w:t>„</w:t>
      </w:r>
      <w:r w:rsidR="00FC66C0" w:rsidRPr="003B46A0">
        <w:rPr>
          <w:sz w:val="22"/>
          <w:szCs w:val="22"/>
        </w:rPr>
        <w:t>kvaliteedikriteerium on põhiosas täidetud</w:t>
      </w:r>
      <w:r w:rsidRPr="003B46A0">
        <w:rPr>
          <w:sz w:val="22"/>
          <w:szCs w:val="22"/>
        </w:rPr>
        <w:t>“</w:t>
      </w:r>
      <w:r w:rsidR="00D278D3" w:rsidRPr="003B46A0">
        <w:rPr>
          <w:sz w:val="22"/>
          <w:szCs w:val="22"/>
        </w:rPr>
        <w:t xml:space="preserve"> </w:t>
      </w:r>
      <w:r w:rsidR="00922FBC" w:rsidRPr="003B46A0">
        <w:rPr>
          <w:sz w:val="22"/>
          <w:szCs w:val="22"/>
        </w:rPr>
        <w:t xml:space="preserve">– </w:t>
      </w:r>
      <w:r w:rsidR="00CE5625" w:rsidRPr="003B46A0">
        <w:rPr>
          <w:sz w:val="22"/>
          <w:szCs w:val="22"/>
        </w:rPr>
        <w:t>kvaliteedikriteerium</w:t>
      </w:r>
      <w:r w:rsidR="00922FBC" w:rsidRPr="003B46A0">
        <w:rPr>
          <w:sz w:val="22"/>
          <w:szCs w:val="22"/>
        </w:rPr>
        <w:t xml:space="preserve">i täitmisel </w:t>
      </w:r>
      <w:r w:rsidR="00D278D3" w:rsidRPr="003B46A0">
        <w:rPr>
          <w:sz w:val="22"/>
          <w:szCs w:val="22"/>
        </w:rPr>
        <w:t>esinevad mõningad puudused, mille kõrvaldamise</w:t>
      </w:r>
      <w:r w:rsidR="00911587" w:rsidRPr="003B46A0">
        <w:rPr>
          <w:sz w:val="22"/>
          <w:szCs w:val="22"/>
        </w:rPr>
        <w:t>ks on kõrgkoolil</w:t>
      </w:r>
      <w:r w:rsidR="00E54617" w:rsidRPr="003B46A0">
        <w:rPr>
          <w:sz w:val="22"/>
          <w:szCs w:val="22"/>
        </w:rPr>
        <w:t xml:space="preserve"> olemas</w:t>
      </w:r>
      <w:r w:rsidR="00D278D3" w:rsidRPr="003B46A0">
        <w:rPr>
          <w:sz w:val="22"/>
          <w:szCs w:val="22"/>
        </w:rPr>
        <w:t xml:space="preserve"> </w:t>
      </w:r>
      <w:r w:rsidR="00E54617" w:rsidRPr="003B46A0">
        <w:rPr>
          <w:sz w:val="22"/>
          <w:szCs w:val="22"/>
        </w:rPr>
        <w:t xml:space="preserve">tõendatud </w:t>
      </w:r>
      <w:r w:rsidR="00D278D3" w:rsidRPr="003B46A0">
        <w:rPr>
          <w:sz w:val="22"/>
          <w:szCs w:val="22"/>
        </w:rPr>
        <w:t>võimekus</w:t>
      </w:r>
      <w:r w:rsidR="00AD44FD" w:rsidRPr="003B46A0">
        <w:rPr>
          <w:sz w:val="22"/>
          <w:szCs w:val="22"/>
        </w:rPr>
        <w:t xml:space="preserve">. </w:t>
      </w:r>
      <w:r w:rsidR="00AD44FD" w:rsidRPr="00314710">
        <w:rPr>
          <w:sz w:val="22"/>
          <w:szCs w:val="22"/>
        </w:rPr>
        <w:t xml:space="preserve">Tõendatud on kõrgkooli võimekus juhul, kui kõrgkool on näidanud tegudes ja dokumentides, et </w:t>
      </w:r>
      <w:r w:rsidR="002D374A" w:rsidRPr="00314710">
        <w:rPr>
          <w:sz w:val="22"/>
          <w:szCs w:val="22"/>
        </w:rPr>
        <w:t>on ise puudused tuvastanud ning</w:t>
      </w:r>
      <w:r w:rsidR="000F3297" w:rsidRPr="00314710">
        <w:rPr>
          <w:sz w:val="22"/>
          <w:szCs w:val="22"/>
        </w:rPr>
        <w:t xml:space="preserve"> suudab neid kõrvaldada</w:t>
      </w:r>
      <w:r w:rsidR="00AD44FD" w:rsidRPr="00314710">
        <w:rPr>
          <w:sz w:val="22"/>
          <w:szCs w:val="22"/>
        </w:rPr>
        <w:t xml:space="preserve">. </w:t>
      </w:r>
      <w:r w:rsidR="00D278D3" w:rsidRPr="003B46A0">
        <w:rPr>
          <w:sz w:val="22"/>
          <w:szCs w:val="22"/>
        </w:rPr>
        <w:t xml:space="preserve"> </w:t>
      </w:r>
    </w:p>
    <w:p w14:paraId="04CEEE3A" w14:textId="518F37A0" w:rsidR="00314710" w:rsidRDefault="226D52CD" w:rsidP="00DB30AB">
      <w:pPr>
        <w:pStyle w:val="Loendilik"/>
        <w:numPr>
          <w:ilvl w:val="1"/>
          <w:numId w:val="1"/>
        </w:numPr>
        <w:spacing w:before="240" w:after="240"/>
        <w:ind w:left="1344" w:hanging="567"/>
        <w:jc w:val="both"/>
        <w:rPr>
          <w:sz w:val="22"/>
          <w:szCs w:val="22"/>
        </w:rPr>
      </w:pPr>
      <w:r w:rsidRPr="003B46A0">
        <w:rPr>
          <w:sz w:val="22"/>
          <w:szCs w:val="22"/>
        </w:rPr>
        <w:t>„</w:t>
      </w:r>
      <w:r w:rsidR="00FC66C0" w:rsidRPr="003B46A0">
        <w:rPr>
          <w:sz w:val="22"/>
          <w:szCs w:val="22"/>
        </w:rPr>
        <w:t>kvaliteedikriteerium on osaliselt täidetud</w:t>
      </w:r>
      <w:r w:rsidRPr="003B46A0">
        <w:rPr>
          <w:sz w:val="22"/>
          <w:szCs w:val="22"/>
        </w:rPr>
        <w:t>“</w:t>
      </w:r>
      <w:r w:rsidR="007144EC" w:rsidRPr="003B46A0">
        <w:rPr>
          <w:sz w:val="22"/>
          <w:szCs w:val="22"/>
        </w:rPr>
        <w:t xml:space="preserve"> – </w:t>
      </w:r>
      <w:r w:rsidR="00CE5625" w:rsidRPr="003B46A0">
        <w:rPr>
          <w:sz w:val="22"/>
          <w:szCs w:val="22"/>
        </w:rPr>
        <w:t>kvaliteedikriteerium</w:t>
      </w:r>
      <w:r w:rsidR="0C576EF6" w:rsidRPr="003B46A0">
        <w:rPr>
          <w:sz w:val="22"/>
          <w:szCs w:val="22"/>
        </w:rPr>
        <w:t xml:space="preserve">i täitmisel </w:t>
      </w:r>
      <w:r w:rsidR="0580A996" w:rsidRPr="003B46A0">
        <w:rPr>
          <w:sz w:val="22"/>
          <w:szCs w:val="22"/>
        </w:rPr>
        <w:t>esinevad olulised puudused</w:t>
      </w:r>
      <w:r w:rsidR="0C576EF6" w:rsidRPr="003B46A0">
        <w:rPr>
          <w:sz w:val="22"/>
          <w:szCs w:val="22"/>
        </w:rPr>
        <w:t>,</w:t>
      </w:r>
      <w:r w:rsidR="0580A996" w:rsidRPr="003B46A0">
        <w:rPr>
          <w:sz w:val="22"/>
          <w:szCs w:val="22"/>
        </w:rPr>
        <w:t xml:space="preserve"> </w:t>
      </w:r>
      <w:r w:rsidR="54562D65" w:rsidRPr="003B46A0">
        <w:rPr>
          <w:sz w:val="22"/>
          <w:szCs w:val="22"/>
        </w:rPr>
        <w:t>kuid kõrgkoolil</w:t>
      </w:r>
      <w:r w:rsidR="087ED7E9" w:rsidRPr="003B46A0">
        <w:rPr>
          <w:sz w:val="22"/>
          <w:szCs w:val="22"/>
        </w:rPr>
        <w:t xml:space="preserve"> on </w:t>
      </w:r>
      <w:r w:rsidR="0084625E" w:rsidRPr="003B46A0">
        <w:rPr>
          <w:sz w:val="22"/>
          <w:szCs w:val="22"/>
        </w:rPr>
        <w:t xml:space="preserve">komisjoni hinnangul </w:t>
      </w:r>
      <w:r w:rsidR="1BB254C7" w:rsidRPr="003B46A0">
        <w:rPr>
          <w:sz w:val="22"/>
          <w:szCs w:val="22"/>
        </w:rPr>
        <w:t>eeldat</w:t>
      </w:r>
      <w:r w:rsidR="0084625E" w:rsidRPr="003B46A0">
        <w:rPr>
          <w:sz w:val="22"/>
          <w:szCs w:val="22"/>
        </w:rPr>
        <w:t>ud</w:t>
      </w:r>
      <w:r w:rsidR="087ED7E9" w:rsidRPr="003B46A0">
        <w:rPr>
          <w:sz w:val="22"/>
          <w:szCs w:val="22"/>
        </w:rPr>
        <w:t xml:space="preserve"> võimekus nende kõrvaldamiseks</w:t>
      </w:r>
      <w:r w:rsidR="00674A3B" w:rsidRPr="003B46A0">
        <w:rPr>
          <w:sz w:val="22"/>
          <w:szCs w:val="22"/>
        </w:rPr>
        <w:t>. Eeldatud on kõrgkooli võimekus juhul, k</w:t>
      </w:r>
      <w:r w:rsidR="00647B6D" w:rsidRPr="003B46A0">
        <w:rPr>
          <w:sz w:val="22"/>
          <w:szCs w:val="22"/>
        </w:rPr>
        <w:t>ui puudused on kõrgkooli enda poolt tuvastamata, kuid</w:t>
      </w:r>
      <w:r w:rsidR="005E3483" w:rsidRPr="003B46A0">
        <w:rPr>
          <w:sz w:val="22"/>
          <w:szCs w:val="22"/>
        </w:rPr>
        <w:t xml:space="preserve"> </w:t>
      </w:r>
      <w:r w:rsidR="009F2801" w:rsidRPr="003B46A0">
        <w:rPr>
          <w:sz w:val="22"/>
          <w:szCs w:val="22"/>
        </w:rPr>
        <w:t xml:space="preserve">kõrgkoolil on </w:t>
      </w:r>
      <w:r w:rsidR="0034736E" w:rsidRPr="003B46A0">
        <w:rPr>
          <w:sz w:val="22"/>
          <w:szCs w:val="22"/>
        </w:rPr>
        <w:t xml:space="preserve">teiste </w:t>
      </w:r>
      <w:r w:rsidR="00215EB3" w:rsidRPr="003B46A0">
        <w:rPr>
          <w:sz w:val="22"/>
          <w:szCs w:val="22"/>
        </w:rPr>
        <w:t>kvaliteedikriteeriumite</w:t>
      </w:r>
      <w:r w:rsidR="0034736E" w:rsidRPr="003B46A0">
        <w:rPr>
          <w:sz w:val="22"/>
          <w:szCs w:val="22"/>
        </w:rPr>
        <w:t xml:space="preserve"> näitel</w:t>
      </w:r>
      <w:r w:rsidR="00E92FF2" w:rsidRPr="003B46A0">
        <w:rPr>
          <w:sz w:val="22"/>
          <w:szCs w:val="22"/>
        </w:rPr>
        <w:t xml:space="preserve"> piisav võimekus</w:t>
      </w:r>
      <w:r w:rsidR="00B739B5" w:rsidRPr="003B46A0">
        <w:rPr>
          <w:sz w:val="22"/>
          <w:szCs w:val="22"/>
        </w:rPr>
        <w:t xml:space="preserve"> </w:t>
      </w:r>
      <w:r w:rsidR="00215EB3" w:rsidRPr="003B46A0">
        <w:rPr>
          <w:sz w:val="22"/>
          <w:szCs w:val="22"/>
        </w:rPr>
        <w:t>puuduste</w:t>
      </w:r>
      <w:r w:rsidR="0034736E" w:rsidRPr="003B46A0">
        <w:rPr>
          <w:sz w:val="22"/>
          <w:szCs w:val="22"/>
        </w:rPr>
        <w:t xml:space="preserve"> kõrvaldamiseks</w:t>
      </w:r>
      <w:r w:rsidR="00E92FF2" w:rsidRPr="003B46A0">
        <w:rPr>
          <w:sz w:val="22"/>
          <w:szCs w:val="22"/>
        </w:rPr>
        <w:t>.</w:t>
      </w:r>
      <w:r w:rsidR="00AF5E3C" w:rsidRPr="003B46A0">
        <w:rPr>
          <w:sz w:val="22"/>
          <w:szCs w:val="22"/>
        </w:rPr>
        <w:t xml:space="preserve"> </w:t>
      </w:r>
    </w:p>
    <w:p w14:paraId="10E89BDD" w14:textId="6F936678" w:rsidR="002912C6" w:rsidRPr="003B46A0" w:rsidRDefault="0580A996" w:rsidP="00314710">
      <w:pPr>
        <w:pStyle w:val="Loendilik"/>
        <w:spacing w:before="240" w:after="240"/>
        <w:ind w:left="1276"/>
        <w:jc w:val="both"/>
        <w:rPr>
          <w:sz w:val="22"/>
          <w:szCs w:val="22"/>
        </w:rPr>
      </w:pPr>
      <w:r w:rsidRPr="003B46A0">
        <w:rPr>
          <w:sz w:val="22"/>
          <w:szCs w:val="22"/>
        </w:rPr>
        <w:t xml:space="preserve"> </w:t>
      </w:r>
    </w:p>
    <w:p w14:paraId="6AEE1A8D" w14:textId="0A0EDCC3" w:rsidR="00A70EBD" w:rsidRPr="003B46A0" w:rsidRDefault="00ED79CB" w:rsidP="00DB30AB">
      <w:pPr>
        <w:pStyle w:val="Loendilik"/>
        <w:numPr>
          <w:ilvl w:val="1"/>
          <w:numId w:val="1"/>
        </w:numPr>
        <w:spacing w:before="240" w:after="240"/>
        <w:ind w:left="1344" w:hanging="567"/>
        <w:contextualSpacing w:val="0"/>
        <w:jc w:val="both"/>
        <w:rPr>
          <w:sz w:val="22"/>
          <w:szCs w:val="22"/>
        </w:rPr>
      </w:pPr>
      <w:r w:rsidRPr="003B46A0">
        <w:rPr>
          <w:sz w:val="22"/>
          <w:szCs w:val="22"/>
        </w:rPr>
        <w:t>„</w:t>
      </w:r>
      <w:r w:rsidR="00FC66C0" w:rsidRPr="003B46A0">
        <w:rPr>
          <w:sz w:val="22"/>
          <w:szCs w:val="22"/>
        </w:rPr>
        <w:t>kvaliteedikriteerium ei ole täidetud</w:t>
      </w:r>
      <w:r w:rsidRPr="003B46A0">
        <w:rPr>
          <w:sz w:val="22"/>
          <w:szCs w:val="22"/>
        </w:rPr>
        <w:t>“</w:t>
      </w:r>
      <w:r w:rsidR="00DC7AF7" w:rsidRPr="003B46A0">
        <w:rPr>
          <w:sz w:val="22"/>
          <w:szCs w:val="22"/>
        </w:rPr>
        <w:t xml:space="preserve"> </w:t>
      </w:r>
      <w:r w:rsidR="00922FBC" w:rsidRPr="003B46A0">
        <w:rPr>
          <w:sz w:val="22"/>
          <w:szCs w:val="22"/>
        </w:rPr>
        <w:t xml:space="preserve">- </w:t>
      </w:r>
      <w:r w:rsidR="00CE5625" w:rsidRPr="003B46A0">
        <w:rPr>
          <w:sz w:val="22"/>
          <w:szCs w:val="22"/>
        </w:rPr>
        <w:t>kvaliteedikriteerium</w:t>
      </w:r>
      <w:r w:rsidR="001B3131" w:rsidRPr="003B46A0">
        <w:rPr>
          <w:sz w:val="22"/>
          <w:szCs w:val="22"/>
        </w:rPr>
        <w:t xml:space="preserve">i täitmine </w:t>
      </w:r>
      <w:r w:rsidR="004E0682" w:rsidRPr="003B46A0">
        <w:rPr>
          <w:sz w:val="22"/>
          <w:szCs w:val="22"/>
        </w:rPr>
        <w:t xml:space="preserve">on puudulik </w:t>
      </w:r>
      <w:r w:rsidR="001B3131" w:rsidRPr="003B46A0">
        <w:rPr>
          <w:sz w:val="22"/>
          <w:szCs w:val="22"/>
        </w:rPr>
        <w:t xml:space="preserve">ning </w:t>
      </w:r>
      <w:r w:rsidR="00922FBC" w:rsidRPr="003B46A0">
        <w:rPr>
          <w:sz w:val="22"/>
          <w:szCs w:val="22"/>
        </w:rPr>
        <w:t xml:space="preserve">kõrgkoolil </w:t>
      </w:r>
      <w:r w:rsidR="00DF5EC7" w:rsidRPr="003B46A0">
        <w:rPr>
          <w:sz w:val="22"/>
          <w:szCs w:val="22"/>
        </w:rPr>
        <w:t>puudub tõendatud võimekus nende kõrvaldamiseks</w:t>
      </w:r>
      <w:r w:rsidR="00D278D3" w:rsidRPr="003B46A0">
        <w:rPr>
          <w:sz w:val="22"/>
          <w:szCs w:val="22"/>
        </w:rPr>
        <w:t>.</w:t>
      </w:r>
    </w:p>
    <w:p w14:paraId="404C2042" w14:textId="77777777" w:rsidR="00FC66C0" w:rsidRDefault="00FC66C0" w:rsidP="00314710">
      <w:pPr>
        <w:pStyle w:val="Loendilik"/>
        <w:numPr>
          <w:ilvl w:val="0"/>
          <w:numId w:val="1"/>
        </w:numPr>
        <w:spacing w:before="240" w:after="240"/>
        <w:ind w:left="714" w:hanging="357"/>
        <w:jc w:val="both"/>
        <w:rPr>
          <w:sz w:val="22"/>
          <w:szCs w:val="22"/>
        </w:rPr>
      </w:pPr>
      <w:r w:rsidRPr="003B46A0">
        <w:rPr>
          <w:sz w:val="22"/>
          <w:szCs w:val="22"/>
        </w:rPr>
        <w:t>Hindamisvaldkonnale annab komisjon hinnangu kolmesel skaalal: „valdkonna nõuded on täidetud“; „valdkonna nõuded on osaliselt täidetud“; „valdkonna nõuded ei ole täidetud“. Hindamisvaldkonna hinnangu kujundamisel lähtub komisjon järgmistest põhimõtetest:</w:t>
      </w:r>
    </w:p>
    <w:p w14:paraId="722F0E0A" w14:textId="77777777" w:rsidR="00EA3151" w:rsidRPr="003B46A0" w:rsidRDefault="00EA3151" w:rsidP="00EA3151">
      <w:pPr>
        <w:pStyle w:val="Loendilik"/>
        <w:spacing w:before="240" w:after="240"/>
        <w:ind w:left="714"/>
        <w:jc w:val="both"/>
        <w:rPr>
          <w:sz w:val="22"/>
          <w:szCs w:val="22"/>
        </w:rPr>
      </w:pPr>
    </w:p>
    <w:p w14:paraId="3D2E039E" w14:textId="1AEB8880" w:rsidR="00FC66C0" w:rsidRPr="003B46A0" w:rsidRDefault="00FC66C0" w:rsidP="002131D2">
      <w:pPr>
        <w:pStyle w:val="Loendilik"/>
        <w:numPr>
          <w:ilvl w:val="1"/>
          <w:numId w:val="1"/>
        </w:numPr>
        <w:spacing w:before="240" w:after="240"/>
        <w:ind w:left="1344" w:hanging="567"/>
        <w:jc w:val="both"/>
        <w:rPr>
          <w:sz w:val="22"/>
          <w:szCs w:val="22"/>
        </w:rPr>
      </w:pPr>
      <w:r w:rsidRPr="003B46A0">
        <w:rPr>
          <w:sz w:val="22"/>
          <w:szCs w:val="22"/>
        </w:rPr>
        <w:t>kui kõik kvaliteedikriteeriumid on täidetud, annab komisjon hinnangu „</w:t>
      </w:r>
      <w:r w:rsidR="006D57F7" w:rsidRPr="003B46A0">
        <w:rPr>
          <w:sz w:val="22"/>
          <w:szCs w:val="22"/>
        </w:rPr>
        <w:t>hindamis</w:t>
      </w:r>
      <w:r w:rsidRPr="003B46A0">
        <w:rPr>
          <w:sz w:val="22"/>
          <w:szCs w:val="22"/>
        </w:rPr>
        <w:t>valdkonna nõuded on täidetud“;</w:t>
      </w:r>
    </w:p>
    <w:p w14:paraId="14E3F28B" w14:textId="77777777" w:rsidR="00314710" w:rsidRPr="003B46A0" w:rsidRDefault="00314710" w:rsidP="00314710">
      <w:pPr>
        <w:pStyle w:val="Loendilik"/>
        <w:spacing w:before="240" w:after="240"/>
        <w:ind w:left="1276"/>
        <w:jc w:val="both"/>
        <w:rPr>
          <w:sz w:val="22"/>
          <w:szCs w:val="22"/>
        </w:rPr>
      </w:pPr>
    </w:p>
    <w:p w14:paraId="7ADDB392" w14:textId="327A5A6B" w:rsidR="00FC66C0" w:rsidRPr="003B46A0" w:rsidRDefault="00FC66C0" w:rsidP="002131D2">
      <w:pPr>
        <w:pStyle w:val="Loendilik"/>
        <w:numPr>
          <w:ilvl w:val="1"/>
          <w:numId w:val="1"/>
        </w:numPr>
        <w:spacing w:after="240"/>
        <w:ind w:left="1344" w:hanging="567"/>
        <w:jc w:val="both"/>
        <w:rPr>
          <w:sz w:val="22"/>
          <w:szCs w:val="22"/>
        </w:rPr>
      </w:pPr>
      <w:r w:rsidRPr="003B46A0">
        <w:rPr>
          <w:sz w:val="22"/>
          <w:szCs w:val="22"/>
        </w:rPr>
        <w:t>kui osa kvaliteedikriteeriumitest on täidetud ja osa põhiosas täidetud, annab komisjon hinnangu „</w:t>
      </w:r>
      <w:r w:rsidR="006D57F7" w:rsidRPr="003B46A0">
        <w:rPr>
          <w:sz w:val="22"/>
          <w:szCs w:val="22"/>
        </w:rPr>
        <w:t>hindamis</w:t>
      </w:r>
      <w:r w:rsidRPr="003B46A0">
        <w:rPr>
          <w:sz w:val="22"/>
          <w:szCs w:val="22"/>
        </w:rPr>
        <w:t>valdkonna nõuded on täidetud“;</w:t>
      </w:r>
    </w:p>
    <w:p w14:paraId="79C0F757" w14:textId="77777777" w:rsidR="00314710" w:rsidRPr="00314710" w:rsidRDefault="00314710" w:rsidP="00314710">
      <w:pPr>
        <w:pStyle w:val="Loendilik"/>
        <w:spacing w:after="0"/>
        <w:ind w:left="1276"/>
        <w:jc w:val="both"/>
        <w:rPr>
          <w:sz w:val="22"/>
          <w:szCs w:val="22"/>
        </w:rPr>
      </w:pPr>
    </w:p>
    <w:p w14:paraId="687BDBFC" w14:textId="0706FF3C" w:rsidR="00FC66C0" w:rsidRPr="003B46A0" w:rsidRDefault="00FC66C0" w:rsidP="002131D2">
      <w:pPr>
        <w:pStyle w:val="Loendilik"/>
        <w:numPr>
          <w:ilvl w:val="1"/>
          <w:numId w:val="1"/>
        </w:numPr>
        <w:spacing w:before="240" w:after="0"/>
        <w:ind w:left="1344" w:hanging="567"/>
        <w:jc w:val="both"/>
        <w:rPr>
          <w:sz w:val="22"/>
          <w:szCs w:val="22"/>
        </w:rPr>
      </w:pPr>
      <w:r w:rsidRPr="003B46A0">
        <w:rPr>
          <w:sz w:val="22"/>
          <w:szCs w:val="22"/>
        </w:rPr>
        <w:t>kui kõik kvaliteedikriteeriumid on põhiosas täidetud, kaalub komisjon kõrgkooli tugevusi ja parendusvaldkondi ning otsustab, kas „</w:t>
      </w:r>
      <w:r w:rsidR="006D57F7" w:rsidRPr="003B46A0">
        <w:rPr>
          <w:sz w:val="22"/>
          <w:szCs w:val="22"/>
        </w:rPr>
        <w:t>hindamis</w:t>
      </w:r>
      <w:r w:rsidRPr="003B46A0">
        <w:rPr>
          <w:sz w:val="22"/>
          <w:szCs w:val="22"/>
        </w:rPr>
        <w:t>valdkonna nõuded on täidetud“ või „</w:t>
      </w:r>
      <w:r w:rsidR="006D57F7" w:rsidRPr="003B46A0">
        <w:rPr>
          <w:sz w:val="22"/>
          <w:szCs w:val="22"/>
        </w:rPr>
        <w:t>hindamis</w:t>
      </w:r>
      <w:r w:rsidRPr="003B46A0">
        <w:rPr>
          <w:sz w:val="22"/>
          <w:szCs w:val="22"/>
        </w:rPr>
        <w:t>valdkonna nõuded on osaliselt täidetud“;</w:t>
      </w:r>
    </w:p>
    <w:p w14:paraId="72B34988" w14:textId="77777777" w:rsidR="00314710" w:rsidRPr="00314710" w:rsidRDefault="00314710" w:rsidP="00314710">
      <w:pPr>
        <w:pStyle w:val="Loendilik"/>
        <w:rPr>
          <w:sz w:val="22"/>
          <w:szCs w:val="22"/>
        </w:rPr>
      </w:pPr>
    </w:p>
    <w:p w14:paraId="2D724A52" w14:textId="4DDBDF01" w:rsidR="00FC66C0" w:rsidRPr="003B46A0" w:rsidRDefault="00FC66C0" w:rsidP="002131D2">
      <w:pPr>
        <w:pStyle w:val="Loendilik"/>
        <w:numPr>
          <w:ilvl w:val="1"/>
          <w:numId w:val="1"/>
        </w:numPr>
        <w:spacing w:before="240" w:after="0"/>
        <w:ind w:left="1344" w:hanging="567"/>
        <w:jc w:val="both"/>
        <w:rPr>
          <w:sz w:val="22"/>
          <w:szCs w:val="22"/>
        </w:rPr>
      </w:pPr>
      <w:r w:rsidRPr="003B46A0">
        <w:rPr>
          <w:sz w:val="22"/>
          <w:szCs w:val="22"/>
        </w:rPr>
        <w:t>kui üks kvaliteedikriteerium on osaliselt täidetud ja kaks kvaliteedikriteeriumi on täidetud, kaalub komisjon kõrgkooli tugevusi ja parendusvaldkondi ja otsustab, kas „</w:t>
      </w:r>
      <w:r w:rsidR="006D57F7" w:rsidRPr="003B46A0">
        <w:rPr>
          <w:sz w:val="22"/>
          <w:szCs w:val="22"/>
        </w:rPr>
        <w:t>hindamis</w:t>
      </w:r>
      <w:r w:rsidRPr="003B46A0">
        <w:rPr>
          <w:sz w:val="22"/>
          <w:szCs w:val="22"/>
        </w:rPr>
        <w:t>valdkonna nõuded on täidetud“ või „</w:t>
      </w:r>
      <w:r w:rsidR="006D57F7" w:rsidRPr="003B46A0">
        <w:rPr>
          <w:sz w:val="22"/>
          <w:szCs w:val="22"/>
        </w:rPr>
        <w:t>hindamis</w:t>
      </w:r>
      <w:r w:rsidRPr="003B46A0">
        <w:rPr>
          <w:sz w:val="22"/>
          <w:szCs w:val="22"/>
        </w:rPr>
        <w:t>valdkonna nõuded on osaliselt täidetud“;</w:t>
      </w:r>
    </w:p>
    <w:p w14:paraId="149A00D6" w14:textId="77777777" w:rsidR="00314710" w:rsidRPr="00314710" w:rsidRDefault="00314710" w:rsidP="00314710">
      <w:pPr>
        <w:pStyle w:val="Loendilik"/>
        <w:rPr>
          <w:sz w:val="22"/>
          <w:szCs w:val="22"/>
        </w:rPr>
      </w:pPr>
    </w:p>
    <w:p w14:paraId="66582010" w14:textId="58E050DE" w:rsidR="00FC66C0" w:rsidRPr="003B46A0" w:rsidRDefault="00FC66C0" w:rsidP="002131D2">
      <w:pPr>
        <w:pStyle w:val="Loendilik"/>
        <w:numPr>
          <w:ilvl w:val="1"/>
          <w:numId w:val="1"/>
        </w:numPr>
        <w:spacing w:before="240" w:after="0"/>
        <w:ind w:left="1344" w:hanging="567"/>
        <w:jc w:val="both"/>
        <w:rPr>
          <w:sz w:val="22"/>
          <w:szCs w:val="22"/>
        </w:rPr>
      </w:pPr>
      <w:r w:rsidRPr="003B46A0">
        <w:rPr>
          <w:sz w:val="22"/>
          <w:szCs w:val="22"/>
        </w:rPr>
        <w:t>kui osa kvaliteedikriteeriume on osaliselt täidetud ja osa põhiosas täidetud, annab komisjon hinnangu „</w:t>
      </w:r>
      <w:r w:rsidR="006D57F7" w:rsidRPr="003B46A0">
        <w:rPr>
          <w:sz w:val="22"/>
          <w:szCs w:val="22"/>
        </w:rPr>
        <w:t>hindamis</w:t>
      </w:r>
      <w:r w:rsidRPr="003B46A0">
        <w:rPr>
          <w:sz w:val="22"/>
          <w:szCs w:val="22"/>
        </w:rPr>
        <w:t>valdkonna nõuded on osaliselt täidetud“;</w:t>
      </w:r>
    </w:p>
    <w:p w14:paraId="5DD2E917" w14:textId="308B4198" w:rsidR="00FC66C0" w:rsidRPr="003B46A0" w:rsidRDefault="00FC66C0" w:rsidP="002131D2">
      <w:pPr>
        <w:pStyle w:val="Loendilik"/>
        <w:numPr>
          <w:ilvl w:val="1"/>
          <w:numId w:val="1"/>
        </w:numPr>
        <w:spacing w:before="240" w:after="240"/>
        <w:ind w:left="1344" w:hanging="567"/>
        <w:contextualSpacing w:val="0"/>
        <w:jc w:val="both"/>
        <w:rPr>
          <w:sz w:val="22"/>
          <w:szCs w:val="22"/>
        </w:rPr>
      </w:pPr>
      <w:r w:rsidRPr="003B46A0">
        <w:rPr>
          <w:sz w:val="22"/>
          <w:szCs w:val="22"/>
        </w:rPr>
        <w:t>kui kaks kvaliteedikriteeriumi on osaliselt täidetud ja üks on täidetud, annab komisjon hinnangu „</w:t>
      </w:r>
      <w:r w:rsidR="006D57F7" w:rsidRPr="003B46A0">
        <w:rPr>
          <w:sz w:val="22"/>
          <w:szCs w:val="22"/>
        </w:rPr>
        <w:t>hindamis</w:t>
      </w:r>
      <w:r w:rsidRPr="003B46A0">
        <w:rPr>
          <w:sz w:val="22"/>
          <w:szCs w:val="22"/>
        </w:rPr>
        <w:t>valdkonna nõuded on osaliselt täidetud“;</w:t>
      </w:r>
    </w:p>
    <w:p w14:paraId="7F450B0B" w14:textId="6960421A" w:rsidR="00FC66C0" w:rsidRPr="003B46A0" w:rsidRDefault="00FC66C0" w:rsidP="002131D2">
      <w:pPr>
        <w:pStyle w:val="Loendilik"/>
        <w:numPr>
          <w:ilvl w:val="1"/>
          <w:numId w:val="1"/>
        </w:numPr>
        <w:spacing w:before="240" w:after="240"/>
        <w:ind w:left="1344" w:hanging="567"/>
        <w:contextualSpacing w:val="0"/>
        <w:jc w:val="both"/>
        <w:rPr>
          <w:sz w:val="22"/>
          <w:szCs w:val="22"/>
        </w:rPr>
      </w:pPr>
      <w:r w:rsidRPr="003B46A0">
        <w:rPr>
          <w:sz w:val="22"/>
          <w:szCs w:val="22"/>
        </w:rPr>
        <w:t>kui üks kvaliteedikriteerium ei ole täidetud ja ülejäänud on täidetud või põhiosas täidetud, kaalub komisjon kõrgkooli tugevusi ja parendusvaldkondi ning otsustab, kas „</w:t>
      </w:r>
      <w:r w:rsidR="006D57F7" w:rsidRPr="003B46A0">
        <w:rPr>
          <w:sz w:val="22"/>
          <w:szCs w:val="22"/>
        </w:rPr>
        <w:t>hindamis</w:t>
      </w:r>
      <w:r w:rsidRPr="003B46A0">
        <w:rPr>
          <w:sz w:val="22"/>
          <w:szCs w:val="22"/>
        </w:rPr>
        <w:t>valdkonna nõuded on osaliselt täidetud“ või „</w:t>
      </w:r>
      <w:r w:rsidR="006D57F7" w:rsidRPr="003B46A0">
        <w:rPr>
          <w:sz w:val="22"/>
          <w:szCs w:val="22"/>
        </w:rPr>
        <w:t>hindamis</w:t>
      </w:r>
      <w:r w:rsidRPr="003B46A0">
        <w:rPr>
          <w:sz w:val="22"/>
          <w:szCs w:val="22"/>
        </w:rPr>
        <w:t>valdkonna nõuded ei ole täidetud“;</w:t>
      </w:r>
    </w:p>
    <w:p w14:paraId="16C59039" w14:textId="2CD4D024" w:rsidR="00FC66C0" w:rsidRPr="003B46A0" w:rsidRDefault="00FC66C0" w:rsidP="002131D2">
      <w:pPr>
        <w:pStyle w:val="Loendilik"/>
        <w:numPr>
          <w:ilvl w:val="1"/>
          <w:numId w:val="1"/>
        </w:numPr>
        <w:spacing w:before="240" w:after="240"/>
        <w:ind w:left="1344" w:hanging="567"/>
        <w:contextualSpacing w:val="0"/>
        <w:jc w:val="both"/>
        <w:rPr>
          <w:sz w:val="22"/>
          <w:szCs w:val="22"/>
        </w:rPr>
      </w:pPr>
      <w:r w:rsidRPr="003B46A0">
        <w:rPr>
          <w:sz w:val="22"/>
          <w:szCs w:val="22"/>
        </w:rPr>
        <w:t>kui üks kvaliteedikriteerium ei ole täidetud ja vähemalt üks on osaliselt täidetud, annab komisjon hinnangu „</w:t>
      </w:r>
      <w:r w:rsidR="006D57F7" w:rsidRPr="003B46A0">
        <w:rPr>
          <w:sz w:val="22"/>
          <w:szCs w:val="22"/>
        </w:rPr>
        <w:t>hindamis</w:t>
      </w:r>
      <w:r w:rsidR="00C926CB" w:rsidRPr="003B46A0">
        <w:rPr>
          <w:sz w:val="22"/>
          <w:szCs w:val="22"/>
        </w:rPr>
        <w:t>valdkonna nõuded</w:t>
      </w:r>
      <w:r w:rsidRPr="003B46A0">
        <w:rPr>
          <w:sz w:val="22"/>
          <w:szCs w:val="22"/>
        </w:rPr>
        <w:t xml:space="preserve"> ei ole täidetud“;</w:t>
      </w:r>
    </w:p>
    <w:p w14:paraId="343A8B7D" w14:textId="7B41AFBE" w:rsidR="00FC66C0" w:rsidRPr="003B46A0" w:rsidRDefault="35ED4C8A" w:rsidP="002131D2">
      <w:pPr>
        <w:pStyle w:val="Loendilik"/>
        <w:numPr>
          <w:ilvl w:val="1"/>
          <w:numId w:val="1"/>
        </w:numPr>
        <w:spacing w:before="240" w:after="240"/>
        <w:ind w:left="1344" w:hanging="567"/>
        <w:contextualSpacing w:val="0"/>
        <w:jc w:val="both"/>
        <w:rPr>
          <w:sz w:val="22"/>
          <w:szCs w:val="22"/>
        </w:rPr>
      </w:pPr>
      <w:r w:rsidRPr="136DB030">
        <w:rPr>
          <w:sz w:val="22"/>
          <w:szCs w:val="22"/>
        </w:rPr>
        <w:lastRenderedPageBreak/>
        <w:t xml:space="preserve">kui </w:t>
      </w:r>
      <w:r w:rsidR="15E68AA3" w:rsidRPr="136DB030">
        <w:rPr>
          <w:sz w:val="22"/>
          <w:szCs w:val="22"/>
        </w:rPr>
        <w:t>kaks või kolm kvaliteedikriteeriumi</w:t>
      </w:r>
      <w:r w:rsidRPr="136DB030">
        <w:rPr>
          <w:sz w:val="22"/>
          <w:szCs w:val="22"/>
        </w:rPr>
        <w:t xml:space="preserve"> ei ole täidetud, annab komisjon hinnangu „</w:t>
      </w:r>
      <w:r w:rsidR="73BDAC60" w:rsidRPr="136DB030">
        <w:rPr>
          <w:sz w:val="22"/>
          <w:szCs w:val="22"/>
        </w:rPr>
        <w:t>hindamis</w:t>
      </w:r>
      <w:r w:rsidR="15E68AA3" w:rsidRPr="136DB030">
        <w:rPr>
          <w:sz w:val="22"/>
          <w:szCs w:val="22"/>
        </w:rPr>
        <w:t>valdkonna nõuded</w:t>
      </w:r>
      <w:r w:rsidRPr="136DB030">
        <w:rPr>
          <w:sz w:val="22"/>
          <w:szCs w:val="22"/>
        </w:rPr>
        <w:t xml:space="preserve"> ei ole täidetud“.</w:t>
      </w:r>
    </w:p>
    <w:p w14:paraId="1034B5B6" w14:textId="3E84A9D1" w:rsidR="00A16253" w:rsidRPr="003B46A0" w:rsidRDefault="6F353126" w:rsidP="00314710">
      <w:pPr>
        <w:spacing w:before="240" w:after="240"/>
        <w:rPr>
          <w:i/>
          <w:iCs/>
          <w:sz w:val="22"/>
          <w:szCs w:val="22"/>
        </w:rPr>
      </w:pPr>
      <w:r w:rsidRPr="136DB030">
        <w:rPr>
          <w:i/>
          <w:iCs/>
          <w:sz w:val="22"/>
          <w:szCs w:val="22"/>
        </w:rPr>
        <w:t>Joonis 1: Hindamisvaldkondade hinnangute kujunemise põhimõtted</w:t>
      </w:r>
      <w:r w:rsidR="01265B9F" w:rsidRPr="136DB030">
        <w:rPr>
          <w:i/>
          <w:iCs/>
          <w:sz w:val="22"/>
          <w:szCs w:val="22"/>
        </w:rPr>
        <w:t xml:space="preserve"> komisjonis</w:t>
      </w:r>
    </w:p>
    <w:tbl>
      <w:tblPr>
        <w:tblStyle w:val="Kontuurtabel2"/>
        <w:tblW w:w="0" w:type="auto"/>
        <w:tblLook w:val="04A0" w:firstRow="1" w:lastRow="0" w:firstColumn="1" w:lastColumn="0" w:noHBand="0" w:noVBand="1"/>
      </w:tblPr>
      <w:tblGrid>
        <w:gridCol w:w="562"/>
        <w:gridCol w:w="4253"/>
      </w:tblGrid>
      <w:tr w:rsidR="00A16253" w:rsidRPr="003B46A0" w14:paraId="1053C1C5" w14:textId="77777777" w:rsidTr="00103449">
        <w:trPr>
          <w:trHeight w:val="332"/>
        </w:trPr>
        <w:tc>
          <w:tcPr>
            <w:tcW w:w="4815" w:type="dxa"/>
            <w:gridSpan w:val="2"/>
          </w:tcPr>
          <w:p w14:paraId="17401434" w14:textId="77777777" w:rsidR="00A16253" w:rsidRPr="003B46A0" w:rsidRDefault="00A16253" w:rsidP="00103449">
            <w:pPr>
              <w:rPr>
                <w:rFonts w:ascii="Aptos" w:eastAsia="Aptos" w:hAnsi="Aptos" w:cs="Times New Roman"/>
                <w:b/>
                <w:bCs/>
                <w:sz w:val="16"/>
                <w:szCs w:val="16"/>
              </w:rPr>
            </w:pPr>
            <w:bookmarkStart w:id="0" w:name="_Hlk192173124"/>
            <w:r w:rsidRPr="003B46A0">
              <w:rPr>
                <w:rFonts w:ascii="Aptos" w:eastAsia="Aptos" w:hAnsi="Aptos" w:cs="Times New Roman"/>
                <w:b/>
                <w:bCs/>
                <w:sz w:val="16"/>
                <w:szCs w:val="16"/>
              </w:rPr>
              <w:t>Hinnangud kvaliteedikriteeriumite täitmisele</w:t>
            </w:r>
          </w:p>
        </w:tc>
      </w:tr>
      <w:tr w:rsidR="00A16253" w:rsidRPr="003B46A0" w14:paraId="18C0F5E4" w14:textId="77777777" w:rsidTr="00103449">
        <w:trPr>
          <w:trHeight w:val="484"/>
        </w:trPr>
        <w:tc>
          <w:tcPr>
            <w:tcW w:w="562" w:type="dxa"/>
            <w:shd w:val="clear" w:color="auto" w:fill="9BB39A"/>
          </w:tcPr>
          <w:p w14:paraId="783D62DA" w14:textId="77777777" w:rsidR="00A16253" w:rsidRPr="003B46A0" w:rsidRDefault="00A16253" w:rsidP="00103449">
            <w:pPr>
              <w:rPr>
                <w:rFonts w:ascii="Aptos" w:eastAsia="Aptos" w:hAnsi="Aptos" w:cs="Times New Roman"/>
                <w:sz w:val="16"/>
                <w:szCs w:val="16"/>
              </w:rPr>
            </w:pPr>
          </w:p>
        </w:tc>
        <w:tc>
          <w:tcPr>
            <w:tcW w:w="4253" w:type="dxa"/>
          </w:tcPr>
          <w:p w14:paraId="66063F8D" w14:textId="1E69D1DC" w:rsidR="00A16253" w:rsidRPr="003B46A0" w:rsidRDefault="00CE5625" w:rsidP="00103449">
            <w:pPr>
              <w:rPr>
                <w:rFonts w:ascii="Aptos" w:eastAsia="Aptos" w:hAnsi="Aptos" w:cs="Times New Roman"/>
                <w:sz w:val="16"/>
                <w:szCs w:val="16"/>
              </w:rPr>
            </w:pPr>
            <w:r w:rsidRPr="003B46A0">
              <w:rPr>
                <w:rFonts w:ascii="Aptos" w:eastAsia="Aptos" w:hAnsi="Aptos" w:cs="Times New Roman"/>
                <w:sz w:val="16"/>
                <w:szCs w:val="16"/>
              </w:rPr>
              <w:t>kvaliteedikriteerium</w:t>
            </w:r>
            <w:r w:rsidR="00A16253" w:rsidRPr="003B46A0">
              <w:rPr>
                <w:rFonts w:ascii="Aptos" w:eastAsia="Aptos" w:hAnsi="Aptos" w:cs="Times New Roman"/>
                <w:sz w:val="16"/>
                <w:szCs w:val="16"/>
              </w:rPr>
              <w:t xml:space="preserve"> on täidetud</w:t>
            </w:r>
          </w:p>
        </w:tc>
      </w:tr>
      <w:tr w:rsidR="00A16253" w:rsidRPr="003B46A0" w14:paraId="5F69B264" w14:textId="77777777" w:rsidTr="00E17132">
        <w:trPr>
          <w:trHeight w:val="221"/>
        </w:trPr>
        <w:tc>
          <w:tcPr>
            <w:tcW w:w="562" w:type="dxa"/>
            <w:shd w:val="clear" w:color="auto" w:fill="E1E6CE"/>
          </w:tcPr>
          <w:p w14:paraId="3DA5F45C" w14:textId="77777777" w:rsidR="00A16253" w:rsidRPr="003B46A0" w:rsidRDefault="00A16253" w:rsidP="00103449">
            <w:pPr>
              <w:rPr>
                <w:rFonts w:ascii="Aptos" w:eastAsia="Aptos" w:hAnsi="Aptos" w:cs="Times New Roman"/>
                <w:sz w:val="16"/>
                <w:szCs w:val="16"/>
              </w:rPr>
            </w:pPr>
          </w:p>
        </w:tc>
        <w:tc>
          <w:tcPr>
            <w:tcW w:w="4253" w:type="dxa"/>
          </w:tcPr>
          <w:p w14:paraId="229C40AB" w14:textId="5CA4AF40" w:rsidR="00A16253" w:rsidRPr="003B46A0" w:rsidRDefault="00CE5625" w:rsidP="00103449">
            <w:pPr>
              <w:rPr>
                <w:rFonts w:ascii="Aptos" w:eastAsia="Aptos" w:hAnsi="Aptos" w:cs="Times New Roman"/>
                <w:sz w:val="16"/>
                <w:szCs w:val="16"/>
              </w:rPr>
            </w:pPr>
            <w:r w:rsidRPr="003B46A0">
              <w:rPr>
                <w:rFonts w:ascii="Aptos" w:eastAsia="Aptos" w:hAnsi="Aptos" w:cs="Times New Roman"/>
                <w:sz w:val="16"/>
                <w:szCs w:val="16"/>
              </w:rPr>
              <w:t>kvaliteedikriteerium</w:t>
            </w:r>
            <w:r w:rsidR="00A16253" w:rsidRPr="003B46A0">
              <w:rPr>
                <w:rFonts w:ascii="Aptos" w:eastAsia="Aptos" w:hAnsi="Aptos" w:cs="Times New Roman"/>
                <w:sz w:val="16"/>
                <w:szCs w:val="16"/>
              </w:rPr>
              <w:t xml:space="preserve"> on põhiosas täidetud</w:t>
            </w:r>
          </w:p>
        </w:tc>
      </w:tr>
      <w:tr w:rsidR="00A16253" w:rsidRPr="003B46A0" w14:paraId="4D2C68ED" w14:textId="77777777" w:rsidTr="00E17132">
        <w:trPr>
          <w:trHeight w:val="221"/>
        </w:trPr>
        <w:tc>
          <w:tcPr>
            <w:tcW w:w="562" w:type="dxa"/>
            <w:shd w:val="clear" w:color="auto" w:fill="FCCA46"/>
          </w:tcPr>
          <w:p w14:paraId="74ED9119" w14:textId="77777777" w:rsidR="00A16253" w:rsidRPr="003B46A0" w:rsidRDefault="00A16253" w:rsidP="00103449">
            <w:pPr>
              <w:rPr>
                <w:rFonts w:ascii="Aptos" w:eastAsia="Aptos" w:hAnsi="Aptos" w:cs="Times New Roman"/>
                <w:sz w:val="16"/>
                <w:szCs w:val="16"/>
              </w:rPr>
            </w:pPr>
          </w:p>
        </w:tc>
        <w:tc>
          <w:tcPr>
            <w:tcW w:w="4253" w:type="dxa"/>
          </w:tcPr>
          <w:p w14:paraId="58E46610" w14:textId="34E40B48" w:rsidR="00A16253" w:rsidRPr="003B46A0" w:rsidRDefault="00CE5625" w:rsidP="00103449">
            <w:pPr>
              <w:rPr>
                <w:rFonts w:ascii="Aptos" w:eastAsia="Aptos" w:hAnsi="Aptos" w:cs="Times New Roman"/>
                <w:sz w:val="16"/>
                <w:szCs w:val="16"/>
              </w:rPr>
            </w:pPr>
            <w:r w:rsidRPr="003B46A0">
              <w:rPr>
                <w:rFonts w:ascii="Aptos" w:eastAsia="Aptos" w:hAnsi="Aptos" w:cs="Times New Roman"/>
                <w:sz w:val="16"/>
                <w:szCs w:val="16"/>
              </w:rPr>
              <w:t>Kvaliteedikriteerium</w:t>
            </w:r>
            <w:r w:rsidR="00A16253" w:rsidRPr="003B46A0">
              <w:rPr>
                <w:rFonts w:ascii="Aptos" w:eastAsia="Aptos" w:hAnsi="Aptos" w:cs="Times New Roman"/>
                <w:sz w:val="16"/>
                <w:szCs w:val="16"/>
              </w:rPr>
              <w:t xml:space="preserve"> on osaliselt täidetud</w:t>
            </w:r>
          </w:p>
        </w:tc>
      </w:tr>
      <w:tr w:rsidR="00A16253" w:rsidRPr="003B46A0" w14:paraId="79DC41AA" w14:textId="77777777" w:rsidTr="00E17132">
        <w:trPr>
          <w:trHeight w:val="221"/>
        </w:trPr>
        <w:tc>
          <w:tcPr>
            <w:tcW w:w="562" w:type="dxa"/>
            <w:shd w:val="clear" w:color="auto" w:fill="FABF98"/>
          </w:tcPr>
          <w:p w14:paraId="3BC22244" w14:textId="77777777" w:rsidR="00A16253" w:rsidRPr="003B46A0" w:rsidRDefault="00A16253" w:rsidP="00103449">
            <w:pPr>
              <w:rPr>
                <w:rFonts w:ascii="Aptos" w:eastAsia="Aptos" w:hAnsi="Aptos" w:cs="Times New Roman"/>
                <w:sz w:val="16"/>
                <w:szCs w:val="16"/>
              </w:rPr>
            </w:pPr>
          </w:p>
        </w:tc>
        <w:tc>
          <w:tcPr>
            <w:tcW w:w="4253" w:type="dxa"/>
          </w:tcPr>
          <w:p w14:paraId="21A96033" w14:textId="2B91AB9D" w:rsidR="00A16253" w:rsidRPr="003B46A0" w:rsidRDefault="00CE5625" w:rsidP="00103449">
            <w:pPr>
              <w:rPr>
                <w:rFonts w:ascii="Aptos" w:eastAsia="Aptos" w:hAnsi="Aptos" w:cs="Times New Roman"/>
                <w:sz w:val="16"/>
                <w:szCs w:val="16"/>
              </w:rPr>
            </w:pPr>
            <w:r w:rsidRPr="003B46A0">
              <w:rPr>
                <w:rFonts w:ascii="Aptos" w:eastAsia="Aptos" w:hAnsi="Aptos" w:cs="Times New Roman"/>
                <w:sz w:val="16"/>
                <w:szCs w:val="16"/>
              </w:rPr>
              <w:t>Kvaliteedikriteerium</w:t>
            </w:r>
            <w:r w:rsidR="00A16253" w:rsidRPr="003B46A0">
              <w:rPr>
                <w:rFonts w:ascii="Aptos" w:eastAsia="Aptos" w:hAnsi="Aptos" w:cs="Times New Roman"/>
                <w:sz w:val="16"/>
                <w:szCs w:val="16"/>
              </w:rPr>
              <w:t xml:space="preserve"> ei ole täidetud</w:t>
            </w:r>
          </w:p>
        </w:tc>
      </w:tr>
      <w:tr w:rsidR="00A16253" w:rsidRPr="003B46A0" w14:paraId="784F9EA0" w14:textId="77777777" w:rsidTr="00E17132">
        <w:trPr>
          <w:trHeight w:val="221"/>
        </w:trPr>
        <w:tc>
          <w:tcPr>
            <w:tcW w:w="4815" w:type="dxa"/>
            <w:gridSpan w:val="2"/>
          </w:tcPr>
          <w:p w14:paraId="11D01F5B" w14:textId="77777777" w:rsidR="00A16253" w:rsidRPr="003B46A0" w:rsidRDefault="00A16253" w:rsidP="00103449">
            <w:pPr>
              <w:rPr>
                <w:rFonts w:ascii="Aptos" w:eastAsia="Aptos" w:hAnsi="Aptos" w:cs="Times New Roman"/>
                <w:b/>
                <w:bCs/>
                <w:sz w:val="16"/>
                <w:szCs w:val="16"/>
              </w:rPr>
            </w:pPr>
            <w:r w:rsidRPr="003B46A0">
              <w:rPr>
                <w:rFonts w:ascii="Aptos" w:eastAsia="Aptos" w:hAnsi="Aptos" w:cs="Times New Roman"/>
                <w:b/>
                <w:bCs/>
                <w:sz w:val="16"/>
                <w:szCs w:val="16"/>
              </w:rPr>
              <w:t>Hinnangud hindamisvaldkondadele</w:t>
            </w:r>
          </w:p>
        </w:tc>
      </w:tr>
      <w:tr w:rsidR="00A16253" w:rsidRPr="003B46A0" w14:paraId="37E450CE" w14:textId="77777777" w:rsidTr="00E17132">
        <w:trPr>
          <w:trHeight w:val="221"/>
        </w:trPr>
        <w:tc>
          <w:tcPr>
            <w:tcW w:w="562" w:type="dxa"/>
            <w:shd w:val="clear" w:color="auto" w:fill="9BB39A"/>
          </w:tcPr>
          <w:p w14:paraId="218565A6" w14:textId="77777777" w:rsidR="00A16253" w:rsidRPr="003B46A0" w:rsidRDefault="00A16253" w:rsidP="00103449">
            <w:pPr>
              <w:rPr>
                <w:rFonts w:ascii="Aptos" w:eastAsia="Aptos" w:hAnsi="Aptos" w:cs="Times New Roman"/>
                <w:sz w:val="16"/>
                <w:szCs w:val="16"/>
              </w:rPr>
            </w:pPr>
          </w:p>
        </w:tc>
        <w:tc>
          <w:tcPr>
            <w:tcW w:w="4253" w:type="dxa"/>
          </w:tcPr>
          <w:p w14:paraId="15995F28" w14:textId="59C90980" w:rsidR="00A16253" w:rsidRPr="003B46A0" w:rsidRDefault="000061D1" w:rsidP="00103449">
            <w:pPr>
              <w:rPr>
                <w:rFonts w:ascii="Aptos" w:eastAsia="Aptos" w:hAnsi="Aptos" w:cs="Times New Roman"/>
                <w:sz w:val="16"/>
                <w:szCs w:val="16"/>
              </w:rPr>
            </w:pPr>
            <w:r w:rsidRPr="003B46A0">
              <w:rPr>
                <w:rFonts w:ascii="Aptos" w:eastAsia="Aptos" w:hAnsi="Aptos" w:cs="Times New Roman"/>
                <w:sz w:val="16"/>
                <w:szCs w:val="16"/>
              </w:rPr>
              <w:t>hindamis</w:t>
            </w:r>
            <w:r w:rsidR="00684A02" w:rsidRPr="003B46A0">
              <w:rPr>
                <w:rFonts w:ascii="Aptos" w:eastAsia="Aptos" w:hAnsi="Aptos" w:cs="Times New Roman"/>
                <w:sz w:val="16"/>
                <w:szCs w:val="16"/>
              </w:rPr>
              <w:t>v</w:t>
            </w:r>
            <w:r w:rsidR="00A16253" w:rsidRPr="003B46A0">
              <w:rPr>
                <w:rFonts w:ascii="Aptos" w:eastAsia="Aptos" w:hAnsi="Aptos" w:cs="Times New Roman"/>
                <w:sz w:val="16"/>
                <w:szCs w:val="16"/>
              </w:rPr>
              <w:t>aldkonna nõuded on täidetud</w:t>
            </w:r>
          </w:p>
        </w:tc>
      </w:tr>
      <w:tr w:rsidR="00A16253" w:rsidRPr="003B46A0" w14:paraId="474A0FDE" w14:textId="77777777" w:rsidTr="00E17132">
        <w:trPr>
          <w:trHeight w:val="221"/>
        </w:trPr>
        <w:tc>
          <w:tcPr>
            <w:tcW w:w="562" w:type="dxa"/>
            <w:shd w:val="clear" w:color="auto" w:fill="FCCA46"/>
          </w:tcPr>
          <w:p w14:paraId="4CFCCF6B" w14:textId="77777777" w:rsidR="00A16253" w:rsidRPr="003B46A0" w:rsidRDefault="00A16253" w:rsidP="00103449">
            <w:pPr>
              <w:rPr>
                <w:rFonts w:ascii="Aptos" w:eastAsia="Aptos" w:hAnsi="Aptos" w:cs="Times New Roman"/>
                <w:sz w:val="16"/>
                <w:szCs w:val="16"/>
              </w:rPr>
            </w:pPr>
          </w:p>
        </w:tc>
        <w:tc>
          <w:tcPr>
            <w:tcW w:w="4253" w:type="dxa"/>
          </w:tcPr>
          <w:p w14:paraId="19AE1AE2" w14:textId="2A987DE6" w:rsidR="00A16253" w:rsidRPr="003B46A0" w:rsidRDefault="000061D1" w:rsidP="00103449">
            <w:pPr>
              <w:rPr>
                <w:rFonts w:ascii="Aptos" w:eastAsia="Aptos" w:hAnsi="Aptos" w:cs="Times New Roman"/>
                <w:sz w:val="16"/>
                <w:szCs w:val="16"/>
              </w:rPr>
            </w:pPr>
            <w:r w:rsidRPr="003B46A0">
              <w:rPr>
                <w:rFonts w:ascii="Aptos" w:eastAsia="Aptos" w:hAnsi="Aptos" w:cs="Times New Roman"/>
                <w:sz w:val="16"/>
                <w:szCs w:val="16"/>
              </w:rPr>
              <w:t>hindamis</w:t>
            </w:r>
            <w:r w:rsidR="00A16253" w:rsidRPr="003B46A0">
              <w:rPr>
                <w:rFonts w:ascii="Aptos" w:eastAsia="Aptos" w:hAnsi="Aptos" w:cs="Times New Roman"/>
                <w:sz w:val="16"/>
                <w:szCs w:val="16"/>
              </w:rPr>
              <w:t>valdkonna nõuded on osaliselt täidetud</w:t>
            </w:r>
          </w:p>
        </w:tc>
      </w:tr>
      <w:tr w:rsidR="00A16253" w:rsidRPr="003B46A0" w14:paraId="0D4A4ED3" w14:textId="77777777" w:rsidTr="00E17132">
        <w:trPr>
          <w:trHeight w:val="221"/>
        </w:trPr>
        <w:tc>
          <w:tcPr>
            <w:tcW w:w="562" w:type="dxa"/>
            <w:shd w:val="clear" w:color="auto" w:fill="FABF98"/>
          </w:tcPr>
          <w:p w14:paraId="7F4F8139" w14:textId="77777777" w:rsidR="00A16253" w:rsidRPr="003B46A0" w:rsidRDefault="00A16253" w:rsidP="00103449">
            <w:pPr>
              <w:rPr>
                <w:rFonts w:ascii="Aptos" w:eastAsia="Aptos" w:hAnsi="Aptos" w:cs="Times New Roman"/>
                <w:sz w:val="16"/>
                <w:szCs w:val="16"/>
              </w:rPr>
            </w:pPr>
          </w:p>
        </w:tc>
        <w:tc>
          <w:tcPr>
            <w:tcW w:w="4253" w:type="dxa"/>
          </w:tcPr>
          <w:p w14:paraId="281D7626" w14:textId="3679E49A" w:rsidR="00A16253" w:rsidRPr="003B46A0" w:rsidRDefault="000061D1" w:rsidP="00103449">
            <w:pPr>
              <w:rPr>
                <w:rFonts w:ascii="Aptos" w:eastAsia="Aptos" w:hAnsi="Aptos" w:cs="Times New Roman"/>
                <w:sz w:val="16"/>
                <w:szCs w:val="16"/>
              </w:rPr>
            </w:pPr>
            <w:r w:rsidRPr="003B46A0">
              <w:rPr>
                <w:rFonts w:ascii="Aptos" w:eastAsia="Aptos" w:hAnsi="Aptos" w:cs="Times New Roman"/>
                <w:sz w:val="16"/>
                <w:szCs w:val="16"/>
              </w:rPr>
              <w:t>hindamis</w:t>
            </w:r>
            <w:r w:rsidR="00A16253" w:rsidRPr="003B46A0">
              <w:rPr>
                <w:rFonts w:ascii="Aptos" w:eastAsia="Aptos" w:hAnsi="Aptos" w:cs="Times New Roman"/>
                <w:sz w:val="16"/>
                <w:szCs w:val="16"/>
              </w:rPr>
              <w:t>valdkonna nõuded ei ole täidetud</w:t>
            </w:r>
          </w:p>
        </w:tc>
      </w:tr>
    </w:tbl>
    <w:tbl>
      <w:tblPr>
        <w:tblW w:w="0" w:type="auto"/>
        <w:tblCellMar>
          <w:left w:w="0" w:type="dxa"/>
          <w:right w:w="0" w:type="dxa"/>
        </w:tblCellMar>
        <w:tblLook w:val="04A0" w:firstRow="1" w:lastRow="0" w:firstColumn="1" w:lastColumn="0" w:noHBand="0" w:noVBand="1"/>
      </w:tblPr>
      <w:tblGrid>
        <w:gridCol w:w="704"/>
        <w:gridCol w:w="709"/>
        <w:gridCol w:w="709"/>
        <w:gridCol w:w="1331"/>
        <w:gridCol w:w="1332"/>
      </w:tblGrid>
      <w:tr w:rsidR="00C926CB" w:rsidRPr="003B46A0" w14:paraId="5AEEB916" w14:textId="77777777" w:rsidTr="00E17132">
        <w:trPr>
          <w:trHeight w:val="221"/>
        </w:trPr>
        <w:tc>
          <w:tcPr>
            <w:tcW w:w="704" w:type="dxa"/>
            <w:tcBorders>
              <w:top w:val="triple" w:sz="4" w:space="0" w:color="auto"/>
              <w:left w:val="triple" w:sz="4" w:space="0" w:color="auto"/>
              <w:bottom w:val="single" w:sz="8" w:space="0" w:color="auto"/>
              <w:right w:val="single" w:sz="8" w:space="0" w:color="auto"/>
            </w:tcBorders>
            <w:tcMar>
              <w:top w:w="0" w:type="dxa"/>
              <w:left w:w="108" w:type="dxa"/>
              <w:bottom w:w="0" w:type="dxa"/>
              <w:right w:w="108" w:type="dxa"/>
            </w:tcMar>
            <w:hideMark/>
          </w:tcPr>
          <w:p w14:paraId="56B7F0D8" w14:textId="77777777" w:rsidR="00C926CB" w:rsidRPr="003B46A0" w:rsidRDefault="00C926CB" w:rsidP="00103449">
            <w:pPr>
              <w:spacing w:after="0" w:line="240" w:lineRule="auto"/>
              <w:jc w:val="left"/>
              <w:rPr>
                <w:rFonts w:ascii="Aptos" w:eastAsia="Aptos" w:hAnsi="Aptos" w:cs="Aptos"/>
                <w:b/>
                <w:bCs/>
                <w:sz w:val="20"/>
                <w:szCs w:val="20"/>
                <w:lang w:eastAsia="et-EE"/>
              </w:rPr>
            </w:pPr>
            <w:r w:rsidRPr="003B46A0">
              <w:rPr>
                <w:rFonts w:ascii="Aptos" w:eastAsia="Aptos" w:hAnsi="Aptos" w:cs="Aptos"/>
                <w:b/>
                <w:bCs/>
                <w:sz w:val="20"/>
                <w:szCs w:val="20"/>
                <w:lang w:eastAsia="et-EE"/>
              </w:rPr>
              <w:t>Krit 1</w:t>
            </w:r>
          </w:p>
        </w:tc>
        <w:tc>
          <w:tcPr>
            <w:tcW w:w="709" w:type="dxa"/>
            <w:tcBorders>
              <w:top w:val="triple" w:sz="4" w:space="0" w:color="auto"/>
              <w:left w:val="nil"/>
              <w:bottom w:val="single" w:sz="8" w:space="0" w:color="auto"/>
              <w:right w:val="single" w:sz="8" w:space="0" w:color="auto"/>
            </w:tcBorders>
            <w:tcMar>
              <w:top w:w="0" w:type="dxa"/>
              <w:left w:w="108" w:type="dxa"/>
              <w:bottom w:w="0" w:type="dxa"/>
              <w:right w:w="108" w:type="dxa"/>
            </w:tcMar>
            <w:hideMark/>
          </w:tcPr>
          <w:p w14:paraId="699F66CF" w14:textId="77777777" w:rsidR="00C926CB" w:rsidRPr="003B46A0" w:rsidRDefault="00C926CB" w:rsidP="00103449">
            <w:pPr>
              <w:spacing w:after="0" w:line="240" w:lineRule="auto"/>
              <w:jc w:val="left"/>
              <w:rPr>
                <w:rFonts w:ascii="Aptos" w:eastAsia="Aptos" w:hAnsi="Aptos" w:cs="Aptos"/>
                <w:b/>
                <w:bCs/>
                <w:sz w:val="20"/>
                <w:szCs w:val="20"/>
                <w:lang w:eastAsia="et-EE"/>
              </w:rPr>
            </w:pPr>
            <w:r w:rsidRPr="003B46A0">
              <w:rPr>
                <w:rFonts w:ascii="Aptos" w:eastAsia="Aptos" w:hAnsi="Aptos" w:cs="Aptos"/>
                <w:b/>
                <w:bCs/>
                <w:sz w:val="20"/>
                <w:szCs w:val="20"/>
                <w:lang w:eastAsia="et-EE"/>
              </w:rPr>
              <w:t>Krit 2</w:t>
            </w:r>
          </w:p>
        </w:tc>
        <w:tc>
          <w:tcPr>
            <w:tcW w:w="709" w:type="dxa"/>
            <w:tcBorders>
              <w:top w:val="triple" w:sz="4" w:space="0" w:color="auto"/>
              <w:left w:val="nil"/>
              <w:bottom w:val="single" w:sz="8" w:space="0" w:color="auto"/>
              <w:right w:val="triple" w:sz="4" w:space="0" w:color="auto"/>
            </w:tcBorders>
            <w:tcMar>
              <w:top w:w="0" w:type="dxa"/>
              <w:left w:w="108" w:type="dxa"/>
              <w:bottom w:w="0" w:type="dxa"/>
              <w:right w:w="108" w:type="dxa"/>
            </w:tcMar>
            <w:hideMark/>
          </w:tcPr>
          <w:p w14:paraId="2337F2F6" w14:textId="77777777" w:rsidR="00C926CB" w:rsidRPr="003B46A0" w:rsidRDefault="00C926CB" w:rsidP="00103449">
            <w:pPr>
              <w:spacing w:after="0" w:line="240" w:lineRule="auto"/>
              <w:jc w:val="left"/>
              <w:rPr>
                <w:rFonts w:ascii="Aptos" w:eastAsia="Aptos" w:hAnsi="Aptos" w:cs="Aptos"/>
                <w:b/>
                <w:bCs/>
                <w:sz w:val="20"/>
                <w:szCs w:val="20"/>
                <w:lang w:eastAsia="et-EE"/>
              </w:rPr>
            </w:pPr>
            <w:r w:rsidRPr="003B46A0">
              <w:rPr>
                <w:rFonts w:ascii="Aptos" w:eastAsia="Aptos" w:hAnsi="Aptos" w:cs="Aptos"/>
                <w:b/>
                <w:bCs/>
                <w:sz w:val="20"/>
                <w:szCs w:val="20"/>
                <w:lang w:eastAsia="et-EE"/>
              </w:rPr>
              <w:t>Krit 3</w:t>
            </w:r>
          </w:p>
        </w:tc>
        <w:tc>
          <w:tcPr>
            <w:tcW w:w="2663" w:type="dxa"/>
            <w:gridSpan w:val="2"/>
            <w:tcBorders>
              <w:top w:val="triple" w:sz="4" w:space="0" w:color="auto"/>
              <w:left w:val="triple" w:sz="4" w:space="0" w:color="auto"/>
              <w:bottom w:val="single" w:sz="8" w:space="0" w:color="auto"/>
              <w:right w:val="triple" w:sz="4" w:space="0" w:color="auto"/>
            </w:tcBorders>
            <w:tcMar>
              <w:top w:w="0" w:type="dxa"/>
              <w:left w:w="108" w:type="dxa"/>
              <w:bottom w:w="0" w:type="dxa"/>
              <w:right w:w="108" w:type="dxa"/>
            </w:tcMar>
            <w:hideMark/>
          </w:tcPr>
          <w:p w14:paraId="34708017" w14:textId="26A1EF1A" w:rsidR="00C926CB" w:rsidRPr="003B46A0" w:rsidRDefault="00C926CB" w:rsidP="00103449">
            <w:pPr>
              <w:spacing w:after="0" w:line="240" w:lineRule="auto"/>
              <w:jc w:val="left"/>
              <w:rPr>
                <w:rFonts w:ascii="Aptos" w:eastAsia="Aptos" w:hAnsi="Aptos" w:cs="Aptos"/>
                <w:b/>
                <w:bCs/>
                <w:sz w:val="20"/>
                <w:szCs w:val="20"/>
                <w:lang w:eastAsia="et-EE"/>
              </w:rPr>
            </w:pPr>
            <w:r w:rsidRPr="003B46A0">
              <w:rPr>
                <w:rFonts w:ascii="Aptos" w:eastAsia="Aptos" w:hAnsi="Aptos" w:cs="Aptos"/>
                <w:b/>
                <w:bCs/>
                <w:sz w:val="20"/>
                <w:szCs w:val="20"/>
                <w:lang w:eastAsia="et-EE"/>
              </w:rPr>
              <w:t>Hindamisvaldkond</w:t>
            </w:r>
          </w:p>
        </w:tc>
      </w:tr>
      <w:tr w:rsidR="00C926CB" w:rsidRPr="003B46A0" w14:paraId="48832925"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9BB39A"/>
            <w:tcMar>
              <w:top w:w="0" w:type="dxa"/>
              <w:left w:w="108" w:type="dxa"/>
              <w:bottom w:w="0" w:type="dxa"/>
              <w:right w:w="108" w:type="dxa"/>
            </w:tcMar>
            <w:hideMark/>
          </w:tcPr>
          <w:p w14:paraId="133F6CD1" w14:textId="77777777" w:rsidR="00C926CB" w:rsidRPr="003B46A0" w:rsidRDefault="00C926CB" w:rsidP="00103449">
            <w:pPr>
              <w:spacing w:after="0" w:line="240" w:lineRule="auto"/>
              <w:jc w:val="left"/>
              <w:rPr>
                <w:rFonts w:ascii="Aptos" w:eastAsia="Aptos" w:hAnsi="Aptos" w:cs="Times New Roman"/>
                <w:sz w:val="16"/>
                <w:szCs w:val="16"/>
              </w:rPr>
            </w:pPr>
            <w:r w:rsidRPr="056FBD36">
              <w:rPr>
                <w:rFonts w:ascii="Aptos" w:eastAsia="Aptos" w:hAnsi="Aptos" w:cs="Times New Roman"/>
                <w:sz w:val="16"/>
                <w:szCs w:val="16"/>
              </w:rPr>
              <w:t> </w:t>
            </w:r>
          </w:p>
        </w:tc>
        <w:tc>
          <w:tcPr>
            <w:tcW w:w="709" w:type="dxa"/>
            <w:tcBorders>
              <w:top w:val="nil"/>
              <w:left w:val="nil"/>
              <w:bottom w:val="single" w:sz="8" w:space="0" w:color="auto"/>
              <w:right w:val="single" w:sz="8" w:space="0" w:color="auto"/>
            </w:tcBorders>
            <w:shd w:val="clear" w:color="auto" w:fill="9BB39A"/>
            <w:tcMar>
              <w:top w:w="0" w:type="dxa"/>
              <w:left w:w="108" w:type="dxa"/>
              <w:bottom w:w="0" w:type="dxa"/>
              <w:right w:w="108" w:type="dxa"/>
            </w:tcMar>
            <w:hideMark/>
          </w:tcPr>
          <w:p w14:paraId="033E5004" w14:textId="77777777" w:rsidR="00C926CB" w:rsidRPr="003B46A0" w:rsidRDefault="00C926CB" w:rsidP="00103449">
            <w:pPr>
              <w:spacing w:after="0" w:line="240" w:lineRule="auto"/>
              <w:jc w:val="left"/>
              <w:rPr>
                <w:rFonts w:ascii="Aptos" w:eastAsia="Aptos" w:hAnsi="Aptos" w:cs="Times New Roman"/>
                <w:sz w:val="16"/>
                <w:szCs w:val="16"/>
              </w:rPr>
            </w:pPr>
            <w:r w:rsidRPr="056FBD36">
              <w:rPr>
                <w:rFonts w:ascii="Aptos" w:eastAsia="Aptos" w:hAnsi="Aptos" w:cs="Times New Roman"/>
                <w:sz w:val="16"/>
                <w:szCs w:val="16"/>
              </w:rPr>
              <w:t> </w:t>
            </w:r>
          </w:p>
        </w:tc>
        <w:tc>
          <w:tcPr>
            <w:tcW w:w="709" w:type="dxa"/>
            <w:tcBorders>
              <w:top w:val="nil"/>
              <w:left w:val="nil"/>
              <w:bottom w:val="single" w:sz="8" w:space="0" w:color="auto"/>
              <w:right w:val="triple" w:sz="4" w:space="0" w:color="auto"/>
            </w:tcBorders>
            <w:shd w:val="clear" w:color="auto" w:fill="9BB39A"/>
            <w:tcMar>
              <w:top w:w="0" w:type="dxa"/>
              <w:left w:w="108" w:type="dxa"/>
              <w:bottom w:w="0" w:type="dxa"/>
              <w:right w:w="108" w:type="dxa"/>
            </w:tcMar>
            <w:hideMark/>
          </w:tcPr>
          <w:p w14:paraId="089064E0" w14:textId="77777777" w:rsidR="00C926CB" w:rsidRPr="003B46A0" w:rsidRDefault="00C926CB" w:rsidP="00103449">
            <w:pPr>
              <w:spacing w:after="0" w:line="240" w:lineRule="auto"/>
              <w:jc w:val="left"/>
              <w:rPr>
                <w:rFonts w:ascii="Aptos" w:eastAsia="Aptos" w:hAnsi="Aptos" w:cs="Times New Roman"/>
                <w:sz w:val="16"/>
                <w:szCs w:val="16"/>
              </w:rPr>
            </w:pPr>
            <w:r w:rsidRPr="056FBD36">
              <w:rPr>
                <w:rFonts w:ascii="Aptos" w:eastAsia="Aptos" w:hAnsi="Aptos" w:cs="Times New Roman"/>
                <w:sz w:val="16"/>
                <w:szCs w:val="16"/>
              </w:rPr>
              <w:t> </w:t>
            </w:r>
          </w:p>
        </w:tc>
        <w:tc>
          <w:tcPr>
            <w:tcW w:w="2663" w:type="dxa"/>
            <w:gridSpan w:val="2"/>
            <w:tcBorders>
              <w:top w:val="nil"/>
              <w:left w:val="triple" w:sz="4" w:space="0" w:color="auto"/>
              <w:bottom w:val="single" w:sz="8" w:space="0" w:color="auto"/>
              <w:right w:val="triple" w:sz="4" w:space="0" w:color="auto"/>
            </w:tcBorders>
            <w:shd w:val="clear" w:color="auto" w:fill="9BB39A"/>
            <w:tcMar>
              <w:top w:w="0" w:type="dxa"/>
              <w:left w:w="108" w:type="dxa"/>
              <w:bottom w:w="0" w:type="dxa"/>
              <w:right w:w="108" w:type="dxa"/>
            </w:tcMar>
            <w:hideMark/>
          </w:tcPr>
          <w:p w14:paraId="267A9A6E" w14:textId="77777777" w:rsidR="00C926CB" w:rsidRPr="003B46A0" w:rsidRDefault="00C926CB" w:rsidP="00103449">
            <w:pPr>
              <w:spacing w:after="0" w:line="240" w:lineRule="auto"/>
              <w:jc w:val="left"/>
              <w:rPr>
                <w:rFonts w:ascii="Aptos" w:eastAsia="Aptos" w:hAnsi="Aptos" w:cs="Times New Roman"/>
                <w:sz w:val="16"/>
                <w:szCs w:val="16"/>
              </w:rPr>
            </w:pPr>
            <w:r w:rsidRPr="056FBD36">
              <w:rPr>
                <w:rFonts w:ascii="Aptos" w:eastAsia="Aptos" w:hAnsi="Aptos" w:cs="Times New Roman"/>
                <w:sz w:val="16"/>
                <w:szCs w:val="16"/>
              </w:rPr>
              <w:t> </w:t>
            </w:r>
          </w:p>
        </w:tc>
      </w:tr>
      <w:tr w:rsidR="00C926CB" w:rsidRPr="003B46A0" w14:paraId="6943134B"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9BB39A"/>
            <w:tcMar>
              <w:top w:w="0" w:type="dxa"/>
              <w:left w:w="108" w:type="dxa"/>
              <w:bottom w:w="0" w:type="dxa"/>
              <w:right w:w="108" w:type="dxa"/>
            </w:tcMar>
            <w:hideMark/>
          </w:tcPr>
          <w:p w14:paraId="6ACE4E10"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9BB39A"/>
            <w:tcMar>
              <w:top w:w="0" w:type="dxa"/>
              <w:left w:w="108" w:type="dxa"/>
              <w:bottom w:w="0" w:type="dxa"/>
              <w:right w:w="108" w:type="dxa"/>
            </w:tcMar>
            <w:hideMark/>
          </w:tcPr>
          <w:p w14:paraId="0795A743"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E1E6CE"/>
            <w:tcMar>
              <w:top w:w="0" w:type="dxa"/>
              <w:left w:w="108" w:type="dxa"/>
              <w:bottom w:w="0" w:type="dxa"/>
              <w:right w:w="108" w:type="dxa"/>
            </w:tcMar>
            <w:hideMark/>
          </w:tcPr>
          <w:p w14:paraId="133E7B1A"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9BB39A"/>
            <w:tcMar>
              <w:top w:w="0" w:type="dxa"/>
              <w:left w:w="108" w:type="dxa"/>
              <w:bottom w:w="0" w:type="dxa"/>
              <w:right w:w="108" w:type="dxa"/>
            </w:tcMar>
            <w:hideMark/>
          </w:tcPr>
          <w:p w14:paraId="5F054C0A" w14:textId="77777777" w:rsidR="00C926CB" w:rsidRPr="003B46A0" w:rsidRDefault="00C926CB" w:rsidP="00103449">
            <w:pPr>
              <w:spacing w:after="0" w:line="240" w:lineRule="auto"/>
              <w:jc w:val="left"/>
              <w:rPr>
                <w:rFonts w:ascii="Aptos" w:eastAsia="Aptos" w:hAnsi="Aptos" w:cs="Times New Roman"/>
                <w:sz w:val="16"/>
                <w:szCs w:val="16"/>
              </w:rPr>
            </w:pPr>
            <w:r w:rsidRPr="056FBD36">
              <w:rPr>
                <w:rFonts w:ascii="Aptos" w:eastAsia="Aptos" w:hAnsi="Aptos" w:cs="Times New Roman"/>
                <w:sz w:val="16"/>
                <w:szCs w:val="16"/>
              </w:rPr>
              <w:t> </w:t>
            </w:r>
          </w:p>
        </w:tc>
      </w:tr>
      <w:tr w:rsidR="00C926CB" w:rsidRPr="003B46A0" w14:paraId="1CD816CA"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9BB39A"/>
            <w:tcMar>
              <w:top w:w="0" w:type="dxa"/>
              <w:left w:w="108" w:type="dxa"/>
              <w:bottom w:w="0" w:type="dxa"/>
              <w:right w:w="108" w:type="dxa"/>
            </w:tcMar>
            <w:hideMark/>
          </w:tcPr>
          <w:p w14:paraId="4D480128"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E1E6CE"/>
            <w:tcMar>
              <w:top w:w="0" w:type="dxa"/>
              <w:left w:w="108" w:type="dxa"/>
              <w:bottom w:w="0" w:type="dxa"/>
              <w:right w:w="108" w:type="dxa"/>
            </w:tcMar>
            <w:hideMark/>
          </w:tcPr>
          <w:p w14:paraId="5E613E5C"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E1E6CE"/>
            <w:tcMar>
              <w:top w:w="0" w:type="dxa"/>
              <w:left w:w="108" w:type="dxa"/>
              <w:bottom w:w="0" w:type="dxa"/>
              <w:right w:w="108" w:type="dxa"/>
            </w:tcMar>
            <w:hideMark/>
          </w:tcPr>
          <w:p w14:paraId="53A23FAA"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9BB39A"/>
            <w:tcMar>
              <w:top w:w="0" w:type="dxa"/>
              <w:left w:w="108" w:type="dxa"/>
              <w:bottom w:w="0" w:type="dxa"/>
              <w:right w:w="108" w:type="dxa"/>
            </w:tcMar>
            <w:hideMark/>
          </w:tcPr>
          <w:p w14:paraId="12713A59" w14:textId="77777777" w:rsidR="00C926CB" w:rsidRPr="003B46A0" w:rsidRDefault="00C926CB" w:rsidP="00103449">
            <w:pPr>
              <w:spacing w:after="0" w:line="240" w:lineRule="auto"/>
              <w:jc w:val="left"/>
              <w:rPr>
                <w:rFonts w:ascii="Aptos" w:eastAsia="Aptos" w:hAnsi="Aptos" w:cs="Times New Roman"/>
                <w:sz w:val="16"/>
                <w:szCs w:val="16"/>
              </w:rPr>
            </w:pPr>
            <w:r w:rsidRPr="056FBD36">
              <w:rPr>
                <w:rFonts w:ascii="Aptos" w:eastAsia="Aptos" w:hAnsi="Aptos" w:cs="Times New Roman"/>
                <w:sz w:val="16"/>
                <w:szCs w:val="16"/>
              </w:rPr>
              <w:t> </w:t>
            </w:r>
          </w:p>
        </w:tc>
      </w:tr>
      <w:tr w:rsidR="00C926CB" w:rsidRPr="003B46A0" w14:paraId="31EBEEE0"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E1E6CE"/>
            <w:tcMar>
              <w:top w:w="0" w:type="dxa"/>
              <w:left w:w="108" w:type="dxa"/>
              <w:bottom w:w="0" w:type="dxa"/>
              <w:right w:w="108" w:type="dxa"/>
            </w:tcMar>
            <w:hideMark/>
          </w:tcPr>
          <w:p w14:paraId="28EF0E8A" w14:textId="68812766" w:rsidR="00C926CB" w:rsidRPr="003B46A0" w:rsidRDefault="00A16253" w:rsidP="00103449">
            <w:pPr>
              <w:spacing w:after="0" w:line="240" w:lineRule="auto"/>
              <w:jc w:val="left"/>
              <w:rPr>
                <w:rFonts w:ascii="Aptos" w:eastAsia="Aptos" w:hAnsi="Aptos" w:cs="Aptos"/>
                <w:sz w:val="24"/>
                <w:szCs w:val="24"/>
                <w:lang w:eastAsia="et-EE"/>
              </w:rPr>
            </w:pPr>
            <w:r w:rsidRPr="003B46A0">
              <w:rPr>
                <w:rFonts w:ascii="Aptos" w:eastAsia="Aptos" w:hAnsi="Aptos" w:cs="Aptos"/>
                <w:sz w:val="24"/>
                <w:szCs w:val="24"/>
                <w:lang w:eastAsia="et-EE"/>
              </w:rPr>
              <w:t xml:space="preserve"> </w:t>
            </w:r>
          </w:p>
        </w:tc>
        <w:tc>
          <w:tcPr>
            <w:tcW w:w="709" w:type="dxa"/>
            <w:tcBorders>
              <w:top w:val="nil"/>
              <w:left w:val="nil"/>
              <w:bottom w:val="single" w:sz="8" w:space="0" w:color="auto"/>
              <w:right w:val="single" w:sz="8" w:space="0" w:color="auto"/>
            </w:tcBorders>
            <w:shd w:val="clear" w:color="auto" w:fill="E1E6CE"/>
            <w:tcMar>
              <w:top w:w="0" w:type="dxa"/>
              <w:left w:w="108" w:type="dxa"/>
              <w:bottom w:w="0" w:type="dxa"/>
              <w:right w:w="108" w:type="dxa"/>
            </w:tcMar>
            <w:hideMark/>
          </w:tcPr>
          <w:p w14:paraId="760D7EB9"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E1E6CE"/>
            <w:tcMar>
              <w:top w:w="0" w:type="dxa"/>
              <w:left w:w="108" w:type="dxa"/>
              <w:bottom w:w="0" w:type="dxa"/>
              <w:right w:w="108" w:type="dxa"/>
            </w:tcMar>
            <w:hideMark/>
          </w:tcPr>
          <w:p w14:paraId="7EC3810E"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1331" w:type="dxa"/>
            <w:tcBorders>
              <w:top w:val="nil"/>
              <w:left w:val="triple" w:sz="4" w:space="0" w:color="auto"/>
              <w:bottom w:val="single" w:sz="8" w:space="0" w:color="auto"/>
              <w:right w:val="triple" w:sz="4" w:space="0" w:color="auto"/>
            </w:tcBorders>
            <w:shd w:val="clear" w:color="auto" w:fill="9BB39A"/>
            <w:tcMar>
              <w:top w:w="0" w:type="dxa"/>
              <w:left w:w="108" w:type="dxa"/>
              <w:bottom w:w="0" w:type="dxa"/>
              <w:right w:w="108" w:type="dxa"/>
            </w:tcMar>
            <w:hideMark/>
          </w:tcPr>
          <w:p w14:paraId="2D3AEE0C"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1332" w:type="dxa"/>
            <w:tcBorders>
              <w:top w:val="nil"/>
              <w:left w:val="triple" w:sz="4" w:space="0" w:color="auto"/>
              <w:bottom w:val="single" w:sz="8" w:space="0" w:color="auto"/>
              <w:right w:val="triple" w:sz="4" w:space="0" w:color="auto"/>
            </w:tcBorders>
            <w:shd w:val="clear" w:color="auto" w:fill="FCCA46"/>
            <w:tcMar>
              <w:top w:w="0" w:type="dxa"/>
              <w:left w:w="108" w:type="dxa"/>
              <w:bottom w:w="0" w:type="dxa"/>
              <w:right w:w="108" w:type="dxa"/>
            </w:tcMar>
            <w:hideMark/>
          </w:tcPr>
          <w:p w14:paraId="48CB14DB"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08CD0821"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9BB39A"/>
            <w:tcMar>
              <w:top w:w="0" w:type="dxa"/>
              <w:left w:w="108" w:type="dxa"/>
              <w:bottom w:w="0" w:type="dxa"/>
              <w:right w:w="108" w:type="dxa"/>
            </w:tcMar>
            <w:hideMark/>
          </w:tcPr>
          <w:p w14:paraId="4337CEA2"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9BB39A"/>
            <w:tcMar>
              <w:top w:w="0" w:type="dxa"/>
              <w:left w:w="108" w:type="dxa"/>
              <w:bottom w:w="0" w:type="dxa"/>
              <w:right w:w="108" w:type="dxa"/>
            </w:tcMar>
            <w:hideMark/>
          </w:tcPr>
          <w:p w14:paraId="4EFEECB9"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CCA46"/>
            <w:tcMar>
              <w:top w:w="0" w:type="dxa"/>
              <w:left w:w="108" w:type="dxa"/>
              <w:bottom w:w="0" w:type="dxa"/>
              <w:right w:w="108" w:type="dxa"/>
            </w:tcMar>
            <w:hideMark/>
          </w:tcPr>
          <w:p w14:paraId="24CC672D"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1331" w:type="dxa"/>
            <w:tcBorders>
              <w:top w:val="nil"/>
              <w:left w:val="triple" w:sz="4" w:space="0" w:color="auto"/>
              <w:bottom w:val="single" w:sz="8" w:space="0" w:color="auto"/>
              <w:right w:val="triple" w:sz="4" w:space="0" w:color="auto"/>
            </w:tcBorders>
            <w:shd w:val="clear" w:color="auto" w:fill="9BB39A"/>
            <w:tcMar>
              <w:top w:w="0" w:type="dxa"/>
              <w:left w:w="108" w:type="dxa"/>
              <w:bottom w:w="0" w:type="dxa"/>
              <w:right w:w="108" w:type="dxa"/>
            </w:tcMar>
            <w:hideMark/>
          </w:tcPr>
          <w:p w14:paraId="509EE763"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1332" w:type="dxa"/>
            <w:tcBorders>
              <w:top w:val="nil"/>
              <w:left w:val="triple" w:sz="4" w:space="0" w:color="auto"/>
              <w:bottom w:val="single" w:sz="8" w:space="0" w:color="auto"/>
              <w:right w:val="triple" w:sz="4" w:space="0" w:color="auto"/>
            </w:tcBorders>
            <w:shd w:val="clear" w:color="auto" w:fill="FCCA46"/>
            <w:tcMar>
              <w:top w:w="0" w:type="dxa"/>
              <w:left w:w="108" w:type="dxa"/>
              <w:bottom w:w="0" w:type="dxa"/>
              <w:right w:w="108" w:type="dxa"/>
            </w:tcMar>
            <w:hideMark/>
          </w:tcPr>
          <w:p w14:paraId="7B1FAA16"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1681549D"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9BB39A"/>
            <w:tcMar>
              <w:top w:w="0" w:type="dxa"/>
              <w:left w:w="108" w:type="dxa"/>
              <w:bottom w:w="0" w:type="dxa"/>
              <w:right w:w="108" w:type="dxa"/>
            </w:tcMar>
            <w:hideMark/>
          </w:tcPr>
          <w:p w14:paraId="3CBD9076"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E1E6CE"/>
            <w:tcMar>
              <w:top w:w="0" w:type="dxa"/>
              <w:left w:w="108" w:type="dxa"/>
              <w:bottom w:w="0" w:type="dxa"/>
              <w:right w:w="108" w:type="dxa"/>
            </w:tcMar>
            <w:hideMark/>
          </w:tcPr>
          <w:p w14:paraId="4F5BDABB"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CCA46"/>
            <w:tcMar>
              <w:top w:w="0" w:type="dxa"/>
              <w:left w:w="108" w:type="dxa"/>
              <w:bottom w:w="0" w:type="dxa"/>
              <w:right w:w="108" w:type="dxa"/>
            </w:tcMar>
            <w:hideMark/>
          </w:tcPr>
          <w:p w14:paraId="11E305F0"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FCCA46"/>
            <w:tcMar>
              <w:top w:w="0" w:type="dxa"/>
              <w:left w:w="108" w:type="dxa"/>
              <w:bottom w:w="0" w:type="dxa"/>
              <w:right w:w="108" w:type="dxa"/>
            </w:tcMar>
            <w:hideMark/>
          </w:tcPr>
          <w:p w14:paraId="4D677F09"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17A66CB1"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E1E6CE"/>
            <w:tcMar>
              <w:top w:w="0" w:type="dxa"/>
              <w:left w:w="108" w:type="dxa"/>
              <w:bottom w:w="0" w:type="dxa"/>
              <w:right w:w="108" w:type="dxa"/>
            </w:tcMar>
            <w:hideMark/>
          </w:tcPr>
          <w:p w14:paraId="7A97C46D"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E1E6CE"/>
            <w:tcMar>
              <w:top w:w="0" w:type="dxa"/>
              <w:left w:w="108" w:type="dxa"/>
              <w:bottom w:w="0" w:type="dxa"/>
              <w:right w:w="108" w:type="dxa"/>
            </w:tcMar>
            <w:hideMark/>
          </w:tcPr>
          <w:p w14:paraId="2B578F0C"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CCA46"/>
            <w:tcMar>
              <w:top w:w="0" w:type="dxa"/>
              <w:left w:w="108" w:type="dxa"/>
              <w:bottom w:w="0" w:type="dxa"/>
              <w:right w:w="108" w:type="dxa"/>
            </w:tcMar>
            <w:hideMark/>
          </w:tcPr>
          <w:p w14:paraId="5917862A"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FCCA46"/>
            <w:tcMar>
              <w:top w:w="0" w:type="dxa"/>
              <w:left w:w="108" w:type="dxa"/>
              <w:bottom w:w="0" w:type="dxa"/>
              <w:right w:w="108" w:type="dxa"/>
            </w:tcMar>
            <w:hideMark/>
          </w:tcPr>
          <w:p w14:paraId="7682EC0C"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42B9C07E"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E1E6CE"/>
            <w:tcMar>
              <w:top w:w="0" w:type="dxa"/>
              <w:left w:w="108" w:type="dxa"/>
              <w:bottom w:w="0" w:type="dxa"/>
              <w:right w:w="108" w:type="dxa"/>
            </w:tcMar>
            <w:hideMark/>
          </w:tcPr>
          <w:p w14:paraId="66A47E2B"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FCCA46"/>
            <w:tcMar>
              <w:top w:w="0" w:type="dxa"/>
              <w:left w:w="108" w:type="dxa"/>
              <w:bottom w:w="0" w:type="dxa"/>
              <w:right w:w="108" w:type="dxa"/>
            </w:tcMar>
            <w:hideMark/>
          </w:tcPr>
          <w:p w14:paraId="4F89167B"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CCA46"/>
            <w:tcMar>
              <w:top w:w="0" w:type="dxa"/>
              <w:left w:w="108" w:type="dxa"/>
              <w:bottom w:w="0" w:type="dxa"/>
              <w:right w:w="108" w:type="dxa"/>
            </w:tcMar>
            <w:hideMark/>
          </w:tcPr>
          <w:p w14:paraId="593044DF"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FCCA46"/>
            <w:tcMar>
              <w:top w:w="0" w:type="dxa"/>
              <w:left w:w="108" w:type="dxa"/>
              <w:bottom w:w="0" w:type="dxa"/>
              <w:right w:w="108" w:type="dxa"/>
            </w:tcMar>
            <w:hideMark/>
          </w:tcPr>
          <w:p w14:paraId="2BCF1733"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4499BDDA"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9BB39A"/>
            <w:tcMar>
              <w:top w:w="0" w:type="dxa"/>
              <w:left w:w="108" w:type="dxa"/>
              <w:bottom w:w="0" w:type="dxa"/>
              <w:right w:w="108" w:type="dxa"/>
            </w:tcMar>
            <w:hideMark/>
          </w:tcPr>
          <w:p w14:paraId="6B1A67C1"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FCCA46"/>
            <w:tcMar>
              <w:top w:w="0" w:type="dxa"/>
              <w:left w:w="108" w:type="dxa"/>
              <w:bottom w:w="0" w:type="dxa"/>
              <w:right w:w="108" w:type="dxa"/>
            </w:tcMar>
            <w:hideMark/>
          </w:tcPr>
          <w:p w14:paraId="6F0B49FA"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CCA46"/>
            <w:tcMar>
              <w:top w:w="0" w:type="dxa"/>
              <w:left w:w="108" w:type="dxa"/>
              <w:bottom w:w="0" w:type="dxa"/>
              <w:right w:w="108" w:type="dxa"/>
            </w:tcMar>
            <w:hideMark/>
          </w:tcPr>
          <w:p w14:paraId="1F21E732"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FCCA46"/>
            <w:tcMar>
              <w:top w:w="0" w:type="dxa"/>
              <w:left w:w="108" w:type="dxa"/>
              <w:bottom w:w="0" w:type="dxa"/>
              <w:right w:w="108" w:type="dxa"/>
            </w:tcMar>
            <w:hideMark/>
          </w:tcPr>
          <w:p w14:paraId="72AF27E0"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5D537553"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9BB39A"/>
            <w:tcMar>
              <w:top w:w="0" w:type="dxa"/>
              <w:left w:w="108" w:type="dxa"/>
              <w:bottom w:w="0" w:type="dxa"/>
              <w:right w:w="108" w:type="dxa"/>
            </w:tcMar>
            <w:hideMark/>
          </w:tcPr>
          <w:p w14:paraId="5915293D"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9BB39A"/>
            <w:tcMar>
              <w:top w:w="0" w:type="dxa"/>
              <w:left w:w="108" w:type="dxa"/>
              <w:bottom w:w="0" w:type="dxa"/>
              <w:right w:w="108" w:type="dxa"/>
            </w:tcMar>
            <w:hideMark/>
          </w:tcPr>
          <w:p w14:paraId="1BDBE939"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ABF98"/>
            <w:tcMar>
              <w:top w:w="0" w:type="dxa"/>
              <w:left w:w="108" w:type="dxa"/>
              <w:bottom w:w="0" w:type="dxa"/>
              <w:right w:w="108" w:type="dxa"/>
            </w:tcMar>
            <w:hideMark/>
          </w:tcPr>
          <w:p w14:paraId="5E8EDDF0"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1331" w:type="dxa"/>
            <w:tcBorders>
              <w:top w:val="nil"/>
              <w:left w:val="triple" w:sz="4" w:space="0" w:color="auto"/>
              <w:bottom w:val="single" w:sz="8" w:space="0" w:color="auto"/>
              <w:right w:val="triple" w:sz="4" w:space="0" w:color="auto"/>
            </w:tcBorders>
            <w:shd w:val="clear" w:color="auto" w:fill="FCCA46"/>
            <w:tcMar>
              <w:top w:w="0" w:type="dxa"/>
              <w:left w:w="108" w:type="dxa"/>
              <w:bottom w:w="0" w:type="dxa"/>
              <w:right w:w="108" w:type="dxa"/>
            </w:tcMar>
            <w:hideMark/>
          </w:tcPr>
          <w:p w14:paraId="29E51CCD"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1332" w:type="dxa"/>
            <w:tcBorders>
              <w:top w:val="nil"/>
              <w:left w:val="triple" w:sz="4" w:space="0" w:color="auto"/>
              <w:bottom w:val="single" w:sz="8" w:space="0" w:color="auto"/>
              <w:right w:val="triple" w:sz="4" w:space="0" w:color="auto"/>
            </w:tcBorders>
            <w:shd w:val="clear" w:color="auto" w:fill="FABF98"/>
            <w:tcMar>
              <w:top w:w="0" w:type="dxa"/>
              <w:left w:w="108" w:type="dxa"/>
              <w:bottom w:w="0" w:type="dxa"/>
              <w:right w:w="108" w:type="dxa"/>
            </w:tcMar>
            <w:hideMark/>
          </w:tcPr>
          <w:p w14:paraId="558EAB6E"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7FF24158"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9BB39A"/>
            <w:tcMar>
              <w:top w:w="0" w:type="dxa"/>
              <w:left w:w="108" w:type="dxa"/>
              <w:bottom w:w="0" w:type="dxa"/>
              <w:right w:w="108" w:type="dxa"/>
            </w:tcMar>
            <w:hideMark/>
          </w:tcPr>
          <w:p w14:paraId="65C8CD3D"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E1E6CE"/>
            <w:tcMar>
              <w:top w:w="0" w:type="dxa"/>
              <w:left w:w="108" w:type="dxa"/>
              <w:bottom w:w="0" w:type="dxa"/>
              <w:right w:w="108" w:type="dxa"/>
            </w:tcMar>
            <w:hideMark/>
          </w:tcPr>
          <w:p w14:paraId="63768010"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ABF98"/>
            <w:tcMar>
              <w:top w:w="0" w:type="dxa"/>
              <w:left w:w="108" w:type="dxa"/>
              <w:bottom w:w="0" w:type="dxa"/>
              <w:right w:w="108" w:type="dxa"/>
            </w:tcMar>
            <w:hideMark/>
          </w:tcPr>
          <w:p w14:paraId="541BDD06"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1331" w:type="dxa"/>
            <w:tcBorders>
              <w:top w:val="nil"/>
              <w:left w:val="triple" w:sz="4" w:space="0" w:color="auto"/>
              <w:bottom w:val="single" w:sz="8" w:space="0" w:color="auto"/>
              <w:right w:val="triple" w:sz="4" w:space="0" w:color="auto"/>
            </w:tcBorders>
            <w:shd w:val="clear" w:color="auto" w:fill="FCCA46"/>
            <w:tcMar>
              <w:top w:w="0" w:type="dxa"/>
              <w:left w:w="108" w:type="dxa"/>
              <w:bottom w:w="0" w:type="dxa"/>
              <w:right w:w="108" w:type="dxa"/>
            </w:tcMar>
            <w:hideMark/>
          </w:tcPr>
          <w:p w14:paraId="4BFB08A5"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1332" w:type="dxa"/>
            <w:tcBorders>
              <w:top w:val="nil"/>
              <w:left w:val="triple" w:sz="4" w:space="0" w:color="auto"/>
              <w:bottom w:val="single" w:sz="8" w:space="0" w:color="auto"/>
              <w:right w:val="triple" w:sz="4" w:space="0" w:color="auto"/>
            </w:tcBorders>
            <w:shd w:val="clear" w:color="auto" w:fill="FABF98"/>
            <w:tcMar>
              <w:top w:w="0" w:type="dxa"/>
              <w:left w:w="108" w:type="dxa"/>
              <w:bottom w:w="0" w:type="dxa"/>
              <w:right w:w="108" w:type="dxa"/>
            </w:tcMar>
            <w:hideMark/>
          </w:tcPr>
          <w:p w14:paraId="78877722"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511502F3"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E1E6CE"/>
            <w:tcMar>
              <w:top w:w="0" w:type="dxa"/>
              <w:left w:w="108" w:type="dxa"/>
              <w:bottom w:w="0" w:type="dxa"/>
              <w:right w:w="108" w:type="dxa"/>
            </w:tcMar>
            <w:hideMark/>
          </w:tcPr>
          <w:p w14:paraId="0BC1BFB0"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E1E6CE"/>
            <w:tcMar>
              <w:top w:w="0" w:type="dxa"/>
              <w:left w:w="108" w:type="dxa"/>
              <w:bottom w:w="0" w:type="dxa"/>
              <w:right w:w="108" w:type="dxa"/>
            </w:tcMar>
            <w:hideMark/>
          </w:tcPr>
          <w:p w14:paraId="22E37A03"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ABF98"/>
            <w:tcMar>
              <w:top w:w="0" w:type="dxa"/>
              <w:left w:w="108" w:type="dxa"/>
              <w:bottom w:w="0" w:type="dxa"/>
              <w:right w:w="108" w:type="dxa"/>
            </w:tcMar>
            <w:hideMark/>
          </w:tcPr>
          <w:p w14:paraId="0BCC8BFA"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1331" w:type="dxa"/>
            <w:tcBorders>
              <w:top w:val="nil"/>
              <w:left w:val="triple" w:sz="4" w:space="0" w:color="auto"/>
              <w:bottom w:val="single" w:sz="8" w:space="0" w:color="auto"/>
              <w:right w:val="triple" w:sz="4" w:space="0" w:color="auto"/>
            </w:tcBorders>
            <w:shd w:val="clear" w:color="auto" w:fill="FCCA46"/>
            <w:tcMar>
              <w:top w:w="0" w:type="dxa"/>
              <w:left w:w="108" w:type="dxa"/>
              <w:bottom w:w="0" w:type="dxa"/>
              <w:right w:w="108" w:type="dxa"/>
            </w:tcMar>
            <w:hideMark/>
          </w:tcPr>
          <w:p w14:paraId="4122A2DA"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1332" w:type="dxa"/>
            <w:tcBorders>
              <w:top w:val="nil"/>
              <w:left w:val="triple" w:sz="4" w:space="0" w:color="auto"/>
              <w:bottom w:val="single" w:sz="8" w:space="0" w:color="auto"/>
              <w:right w:val="triple" w:sz="4" w:space="0" w:color="auto"/>
            </w:tcBorders>
            <w:shd w:val="clear" w:color="auto" w:fill="FABF98"/>
            <w:tcMar>
              <w:top w:w="0" w:type="dxa"/>
              <w:left w:w="108" w:type="dxa"/>
              <w:bottom w:w="0" w:type="dxa"/>
              <w:right w:w="108" w:type="dxa"/>
            </w:tcMar>
            <w:hideMark/>
          </w:tcPr>
          <w:p w14:paraId="68CE6567"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7EC26D40"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9BB39A"/>
            <w:tcMar>
              <w:top w:w="0" w:type="dxa"/>
              <w:left w:w="108" w:type="dxa"/>
              <w:bottom w:w="0" w:type="dxa"/>
              <w:right w:w="108" w:type="dxa"/>
            </w:tcMar>
            <w:hideMark/>
          </w:tcPr>
          <w:p w14:paraId="2E1EF8A6"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FCCA46"/>
            <w:tcMar>
              <w:top w:w="0" w:type="dxa"/>
              <w:left w:w="108" w:type="dxa"/>
              <w:bottom w:w="0" w:type="dxa"/>
              <w:right w:w="108" w:type="dxa"/>
            </w:tcMar>
            <w:hideMark/>
          </w:tcPr>
          <w:p w14:paraId="7535C002"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ABF98"/>
            <w:tcMar>
              <w:top w:w="0" w:type="dxa"/>
              <w:left w:w="108" w:type="dxa"/>
              <w:bottom w:w="0" w:type="dxa"/>
              <w:right w:w="108" w:type="dxa"/>
            </w:tcMar>
            <w:hideMark/>
          </w:tcPr>
          <w:p w14:paraId="2A140669"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FABF98"/>
            <w:tcMar>
              <w:top w:w="0" w:type="dxa"/>
              <w:left w:w="108" w:type="dxa"/>
              <w:bottom w:w="0" w:type="dxa"/>
              <w:right w:w="108" w:type="dxa"/>
            </w:tcMar>
            <w:hideMark/>
          </w:tcPr>
          <w:p w14:paraId="5D46C362"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138B3AD3"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E1E6CE"/>
            <w:tcMar>
              <w:top w:w="0" w:type="dxa"/>
              <w:left w:w="108" w:type="dxa"/>
              <w:bottom w:w="0" w:type="dxa"/>
              <w:right w:w="108" w:type="dxa"/>
            </w:tcMar>
            <w:hideMark/>
          </w:tcPr>
          <w:p w14:paraId="03E62A9D"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FCCA46"/>
            <w:tcMar>
              <w:top w:w="0" w:type="dxa"/>
              <w:left w:w="108" w:type="dxa"/>
              <w:bottom w:w="0" w:type="dxa"/>
              <w:right w:w="108" w:type="dxa"/>
            </w:tcMar>
            <w:hideMark/>
          </w:tcPr>
          <w:p w14:paraId="2FFD6DFA"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ABF98"/>
            <w:tcMar>
              <w:top w:w="0" w:type="dxa"/>
              <w:left w:w="108" w:type="dxa"/>
              <w:bottom w:w="0" w:type="dxa"/>
              <w:right w:w="108" w:type="dxa"/>
            </w:tcMar>
            <w:hideMark/>
          </w:tcPr>
          <w:p w14:paraId="2870D85A"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FABF98"/>
            <w:tcMar>
              <w:top w:w="0" w:type="dxa"/>
              <w:left w:w="108" w:type="dxa"/>
              <w:bottom w:w="0" w:type="dxa"/>
              <w:right w:w="108" w:type="dxa"/>
            </w:tcMar>
            <w:hideMark/>
          </w:tcPr>
          <w:p w14:paraId="0C28C7F2"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2DAC55E8"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FCCA46"/>
            <w:tcMar>
              <w:top w:w="0" w:type="dxa"/>
              <w:left w:w="108" w:type="dxa"/>
              <w:bottom w:w="0" w:type="dxa"/>
              <w:right w:w="108" w:type="dxa"/>
            </w:tcMar>
            <w:hideMark/>
          </w:tcPr>
          <w:p w14:paraId="5F5C750F"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FCCA46"/>
            <w:tcMar>
              <w:top w:w="0" w:type="dxa"/>
              <w:left w:w="108" w:type="dxa"/>
              <w:bottom w:w="0" w:type="dxa"/>
              <w:right w:w="108" w:type="dxa"/>
            </w:tcMar>
            <w:hideMark/>
          </w:tcPr>
          <w:p w14:paraId="7903BA6E"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ABF98"/>
            <w:tcMar>
              <w:top w:w="0" w:type="dxa"/>
              <w:left w:w="108" w:type="dxa"/>
              <w:bottom w:w="0" w:type="dxa"/>
              <w:right w:w="108" w:type="dxa"/>
            </w:tcMar>
            <w:hideMark/>
          </w:tcPr>
          <w:p w14:paraId="1F140314"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FABF98"/>
            <w:tcMar>
              <w:top w:w="0" w:type="dxa"/>
              <w:left w:w="108" w:type="dxa"/>
              <w:bottom w:w="0" w:type="dxa"/>
              <w:right w:w="108" w:type="dxa"/>
            </w:tcMar>
            <w:hideMark/>
          </w:tcPr>
          <w:p w14:paraId="5DC6C625"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7BF91462"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9BB39A"/>
            <w:tcMar>
              <w:top w:w="0" w:type="dxa"/>
              <w:left w:w="108" w:type="dxa"/>
              <w:bottom w:w="0" w:type="dxa"/>
              <w:right w:w="108" w:type="dxa"/>
            </w:tcMar>
            <w:hideMark/>
          </w:tcPr>
          <w:p w14:paraId="47685E4D"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FABF98"/>
            <w:tcMar>
              <w:top w:w="0" w:type="dxa"/>
              <w:left w:w="108" w:type="dxa"/>
              <w:bottom w:w="0" w:type="dxa"/>
              <w:right w:w="108" w:type="dxa"/>
            </w:tcMar>
            <w:hideMark/>
          </w:tcPr>
          <w:p w14:paraId="09F69295"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ABF98"/>
            <w:tcMar>
              <w:top w:w="0" w:type="dxa"/>
              <w:left w:w="108" w:type="dxa"/>
              <w:bottom w:w="0" w:type="dxa"/>
              <w:right w:w="108" w:type="dxa"/>
            </w:tcMar>
            <w:hideMark/>
          </w:tcPr>
          <w:p w14:paraId="5362131A"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FABF98"/>
            <w:tcMar>
              <w:top w:w="0" w:type="dxa"/>
              <w:left w:w="108" w:type="dxa"/>
              <w:bottom w:w="0" w:type="dxa"/>
              <w:right w:w="108" w:type="dxa"/>
            </w:tcMar>
            <w:hideMark/>
          </w:tcPr>
          <w:p w14:paraId="7483B664"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7C111E3A"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E1E6CE"/>
            <w:tcMar>
              <w:top w:w="0" w:type="dxa"/>
              <w:left w:w="108" w:type="dxa"/>
              <w:bottom w:w="0" w:type="dxa"/>
              <w:right w:w="108" w:type="dxa"/>
            </w:tcMar>
            <w:hideMark/>
          </w:tcPr>
          <w:p w14:paraId="1D8FEFC3"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FABF98"/>
            <w:tcMar>
              <w:top w:w="0" w:type="dxa"/>
              <w:left w:w="108" w:type="dxa"/>
              <w:bottom w:w="0" w:type="dxa"/>
              <w:right w:w="108" w:type="dxa"/>
            </w:tcMar>
            <w:hideMark/>
          </w:tcPr>
          <w:p w14:paraId="35EDBE91"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ABF98"/>
            <w:tcMar>
              <w:top w:w="0" w:type="dxa"/>
              <w:left w:w="108" w:type="dxa"/>
              <w:bottom w:w="0" w:type="dxa"/>
              <w:right w:w="108" w:type="dxa"/>
            </w:tcMar>
            <w:hideMark/>
          </w:tcPr>
          <w:p w14:paraId="7CB49963"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FABF98"/>
            <w:tcMar>
              <w:top w:w="0" w:type="dxa"/>
              <w:left w:w="108" w:type="dxa"/>
              <w:bottom w:w="0" w:type="dxa"/>
              <w:right w:w="108" w:type="dxa"/>
            </w:tcMar>
            <w:hideMark/>
          </w:tcPr>
          <w:p w14:paraId="376D6D91"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1F8357B4" w14:textId="77777777" w:rsidTr="00E17132">
        <w:trPr>
          <w:trHeight w:val="221"/>
        </w:trPr>
        <w:tc>
          <w:tcPr>
            <w:tcW w:w="704" w:type="dxa"/>
            <w:tcBorders>
              <w:top w:val="nil"/>
              <w:left w:val="triple" w:sz="4" w:space="0" w:color="auto"/>
              <w:bottom w:val="single" w:sz="8" w:space="0" w:color="auto"/>
              <w:right w:val="single" w:sz="8" w:space="0" w:color="auto"/>
            </w:tcBorders>
            <w:shd w:val="clear" w:color="auto" w:fill="FCCA46"/>
            <w:tcMar>
              <w:top w:w="0" w:type="dxa"/>
              <w:left w:w="108" w:type="dxa"/>
              <w:bottom w:w="0" w:type="dxa"/>
              <w:right w:w="108" w:type="dxa"/>
            </w:tcMar>
            <w:hideMark/>
          </w:tcPr>
          <w:p w14:paraId="37C18D02"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FABF98"/>
            <w:tcMar>
              <w:top w:w="0" w:type="dxa"/>
              <w:left w:w="108" w:type="dxa"/>
              <w:bottom w:w="0" w:type="dxa"/>
              <w:right w:w="108" w:type="dxa"/>
            </w:tcMar>
            <w:hideMark/>
          </w:tcPr>
          <w:p w14:paraId="174B5BF9"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ABF98"/>
            <w:tcMar>
              <w:top w:w="0" w:type="dxa"/>
              <w:left w:w="108" w:type="dxa"/>
              <w:bottom w:w="0" w:type="dxa"/>
              <w:right w:w="108" w:type="dxa"/>
            </w:tcMar>
            <w:hideMark/>
          </w:tcPr>
          <w:p w14:paraId="4114158E"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FABF98"/>
            <w:tcMar>
              <w:top w:w="0" w:type="dxa"/>
              <w:left w:w="108" w:type="dxa"/>
              <w:bottom w:w="0" w:type="dxa"/>
              <w:right w:w="108" w:type="dxa"/>
            </w:tcMar>
            <w:hideMark/>
          </w:tcPr>
          <w:p w14:paraId="3A8BC7F8"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C926CB" w:rsidRPr="003B46A0" w14:paraId="64150030" w14:textId="77777777" w:rsidTr="00E17132">
        <w:trPr>
          <w:trHeight w:val="221"/>
        </w:trPr>
        <w:tc>
          <w:tcPr>
            <w:tcW w:w="704" w:type="dxa"/>
            <w:tcBorders>
              <w:top w:val="nil"/>
              <w:left w:val="triple" w:sz="4" w:space="0" w:color="auto"/>
              <w:bottom w:val="triple" w:sz="4" w:space="0" w:color="auto"/>
              <w:right w:val="single" w:sz="8" w:space="0" w:color="auto"/>
            </w:tcBorders>
            <w:shd w:val="clear" w:color="auto" w:fill="FABF98"/>
            <w:tcMar>
              <w:top w:w="0" w:type="dxa"/>
              <w:left w:w="108" w:type="dxa"/>
              <w:bottom w:w="0" w:type="dxa"/>
              <w:right w:w="108" w:type="dxa"/>
            </w:tcMar>
            <w:hideMark/>
          </w:tcPr>
          <w:p w14:paraId="0CC8495E"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triple" w:sz="4" w:space="0" w:color="auto"/>
              <w:right w:val="single" w:sz="8" w:space="0" w:color="auto"/>
            </w:tcBorders>
            <w:shd w:val="clear" w:color="auto" w:fill="FABF98"/>
            <w:tcMar>
              <w:top w:w="0" w:type="dxa"/>
              <w:left w:w="108" w:type="dxa"/>
              <w:bottom w:w="0" w:type="dxa"/>
              <w:right w:w="108" w:type="dxa"/>
            </w:tcMar>
            <w:hideMark/>
          </w:tcPr>
          <w:p w14:paraId="7AB35EBB"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triple" w:sz="4" w:space="0" w:color="auto"/>
              <w:right w:val="triple" w:sz="4" w:space="0" w:color="auto"/>
            </w:tcBorders>
            <w:shd w:val="clear" w:color="auto" w:fill="FABF98"/>
            <w:tcMar>
              <w:top w:w="0" w:type="dxa"/>
              <w:left w:w="108" w:type="dxa"/>
              <w:bottom w:w="0" w:type="dxa"/>
              <w:right w:w="108" w:type="dxa"/>
            </w:tcMar>
            <w:hideMark/>
          </w:tcPr>
          <w:p w14:paraId="4E4625FE"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triple" w:sz="4" w:space="0" w:color="auto"/>
              <w:right w:val="triple" w:sz="4" w:space="0" w:color="auto"/>
            </w:tcBorders>
            <w:shd w:val="clear" w:color="auto" w:fill="FABF98"/>
            <w:tcMar>
              <w:top w:w="0" w:type="dxa"/>
              <w:left w:w="108" w:type="dxa"/>
              <w:bottom w:w="0" w:type="dxa"/>
              <w:right w:w="108" w:type="dxa"/>
            </w:tcMar>
            <w:hideMark/>
          </w:tcPr>
          <w:p w14:paraId="742C5710" w14:textId="77777777" w:rsidR="00C926CB" w:rsidRPr="003B46A0" w:rsidRDefault="00C926C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bookmarkEnd w:id="0"/>
    </w:tbl>
    <w:p w14:paraId="0679850A" w14:textId="79D115EE" w:rsidR="00985959" w:rsidRPr="003B46A0" w:rsidRDefault="00985959" w:rsidP="00314710">
      <w:pPr>
        <w:pStyle w:val="Loendilik"/>
        <w:spacing w:before="240" w:after="240"/>
        <w:ind w:left="714"/>
        <w:jc w:val="both"/>
        <w:rPr>
          <w:sz w:val="22"/>
          <w:szCs w:val="22"/>
        </w:rPr>
      </w:pPr>
    </w:p>
    <w:p w14:paraId="3E5C4828" w14:textId="0D1CA4F1" w:rsidR="00DD761E" w:rsidRPr="003B46A0" w:rsidRDefault="00456B7E" w:rsidP="00DB30AB">
      <w:pPr>
        <w:pStyle w:val="Loendilik"/>
        <w:numPr>
          <w:ilvl w:val="0"/>
          <w:numId w:val="1"/>
        </w:numPr>
        <w:spacing w:before="240" w:after="240"/>
        <w:ind w:left="714" w:hanging="357"/>
        <w:jc w:val="both"/>
        <w:rPr>
          <w:sz w:val="22"/>
          <w:szCs w:val="22"/>
        </w:rPr>
      </w:pPr>
      <w:r w:rsidRPr="003B46A0">
        <w:rPr>
          <w:sz w:val="22"/>
          <w:szCs w:val="22"/>
        </w:rPr>
        <w:t>Hindamisvaldkondi</w:t>
      </w:r>
      <w:r w:rsidR="00C631B3" w:rsidRPr="003B46A0">
        <w:rPr>
          <w:sz w:val="22"/>
          <w:szCs w:val="22"/>
        </w:rPr>
        <w:t xml:space="preserve"> ja/või </w:t>
      </w:r>
      <w:r w:rsidR="00CE5625" w:rsidRPr="003B46A0">
        <w:rPr>
          <w:sz w:val="22"/>
          <w:szCs w:val="22"/>
        </w:rPr>
        <w:t>kvaliteedikriteerium</w:t>
      </w:r>
      <w:r w:rsidR="00C631B3" w:rsidRPr="003B46A0">
        <w:rPr>
          <w:sz w:val="22"/>
          <w:szCs w:val="22"/>
        </w:rPr>
        <w:t>e</w:t>
      </w:r>
      <w:r w:rsidR="009A3207" w:rsidRPr="003B46A0">
        <w:rPr>
          <w:sz w:val="22"/>
          <w:szCs w:val="22"/>
        </w:rPr>
        <w:t>, kus kõrgkool on näidanud silmapaistvaid tulemusi ja/või algatusi, võib komisjon tunnustada lisamärkega ‘tunnustust vääriv’.</w:t>
      </w:r>
    </w:p>
    <w:p w14:paraId="2342250D" w14:textId="77777777" w:rsidR="00314710" w:rsidRPr="00D563B2" w:rsidRDefault="00314710" w:rsidP="00103449">
      <w:pPr>
        <w:pStyle w:val="Loendilik"/>
        <w:spacing w:before="240" w:after="240"/>
        <w:ind w:left="714"/>
        <w:jc w:val="both"/>
        <w:rPr>
          <w:sz w:val="22"/>
          <w:szCs w:val="22"/>
        </w:rPr>
      </w:pPr>
    </w:p>
    <w:p w14:paraId="2A77742B" w14:textId="77777777" w:rsidR="009A3207" w:rsidRPr="003B46A0" w:rsidRDefault="009A3207" w:rsidP="00103449">
      <w:pPr>
        <w:pStyle w:val="Loendilik"/>
        <w:numPr>
          <w:ilvl w:val="0"/>
          <w:numId w:val="1"/>
        </w:numPr>
        <w:spacing w:before="240" w:after="240"/>
        <w:ind w:left="714" w:hanging="357"/>
        <w:jc w:val="both"/>
        <w:rPr>
          <w:sz w:val="22"/>
          <w:szCs w:val="22"/>
        </w:rPr>
      </w:pPr>
      <w:r w:rsidRPr="003B46A0">
        <w:rPr>
          <w:sz w:val="22"/>
          <w:szCs w:val="22"/>
        </w:rPr>
        <w:t xml:space="preserve">Komisjoni hinnangute aluseks on soovitavalt konsensuslik otsus. Kui konsensust ei saavutata, võetakse otsus vastu komisjoni liikmete lihthäälteenamusega ning sellele lisatakse eriarvamus(ed) koos põhjendus(te)ga. Kui hääled jagunevad võrdselt, otsustab komisjoni esimehe hääl. </w:t>
      </w:r>
    </w:p>
    <w:p w14:paraId="43B05E00" w14:textId="77777777" w:rsidR="00A16253" w:rsidRPr="003B46A0" w:rsidRDefault="00A16253" w:rsidP="00103449">
      <w:pPr>
        <w:pStyle w:val="Loendilik"/>
        <w:rPr>
          <w:sz w:val="22"/>
          <w:szCs w:val="22"/>
        </w:rPr>
      </w:pPr>
    </w:p>
    <w:p w14:paraId="1F1A2DEF" w14:textId="1FC382A3" w:rsidR="009A3207" w:rsidRPr="003B46A0" w:rsidRDefault="00906C4B" w:rsidP="00103449">
      <w:pPr>
        <w:pStyle w:val="Loendilik"/>
        <w:numPr>
          <w:ilvl w:val="0"/>
          <w:numId w:val="1"/>
        </w:numPr>
        <w:spacing w:before="240" w:after="240"/>
        <w:ind w:left="714" w:hanging="357"/>
        <w:jc w:val="both"/>
        <w:rPr>
          <w:sz w:val="22"/>
          <w:szCs w:val="22"/>
        </w:rPr>
      </w:pPr>
      <w:r w:rsidRPr="003B46A0">
        <w:rPr>
          <w:sz w:val="22"/>
          <w:szCs w:val="22"/>
        </w:rPr>
        <w:t>HAKA</w:t>
      </w:r>
      <w:r w:rsidR="009A3207" w:rsidRPr="003B46A0">
        <w:rPr>
          <w:sz w:val="22"/>
          <w:szCs w:val="22"/>
        </w:rPr>
        <w:t xml:space="preserve"> edastab </w:t>
      </w:r>
      <w:r w:rsidR="002369D9" w:rsidRPr="003B46A0">
        <w:rPr>
          <w:sz w:val="22"/>
          <w:szCs w:val="22"/>
        </w:rPr>
        <w:t xml:space="preserve">esmase </w:t>
      </w:r>
      <w:r w:rsidR="009A3207" w:rsidRPr="003B46A0">
        <w:rPr>
          <w:sz w:val="22"/>
          <w:szCs w:val="22"/>
        </w:rPr>
        <w:t xml:space="preserve">hindamisaruande kõrgkoolile hiljemalt kuuenda nädala lõpuks pärast külastust. </w:t>
      </w:r>
    </w:p>
    <w:p w14:paraId="0A24CAC5" w14:textId="77777777" w:rsidR="00DD761E" w:rsidRPr="003B46A0" w:rsidRDefault="00DD761E" w:rsidP="00314710">
      <w:pPr>
        <w:pStyle w:val="Loendilik"/>
        <w:spacing w:before="240" w:after="240"/>
        <w:ind w:left="714"/>
        <w:jc w:val="both"/>
        <w:rPr>
          <w:sz w:val="22"/>
          <w:szCs w:val="22"/>
        </w:rPr>
      </w:pPr>
    </w:p>
    <w:p w14:paraId="3B88EC9A" w14:textId="77777777" w:rsidR="009A3207" w:rsidRPr="003B46A0" w:rsidRDefault="4AFE5A9D" w:rsidP="00314710">
      <w:pPr>
        <w:pStyle w:val="Loendilik"/>
        <w:numPr>
          <w:ilvl w:val="0"/>
          <w:numId w:val="1"/>
        </w:numPr>
        <w:spacing w:before="240" w:after="240"/>
        <w:ind w:left="714" w:hanging="357"/>
        <w:jc w:val="both"/>
        <w:rPr>
          <w:sz w:val="22"/>
          <w:szCs w:val="22"/>
        </w:rPr>
      </w:pPr>
      <w:r w:rsidRPr="003B46A0">
        <w:rPr>
          <w:sz w:val="22"/>
          <w:szCs w:val="22"/>
        </w:rPr>
        <w:lastRenderedPageBreak/>
        <w:t>Kõrgkoolil on võimalik esitada oma kommentaarid hindamisaruande kohta k</w:t>
      </w:r>
      <w:r w:rsidR="2D38070E" w:rsidRPr="003B46A0">
        <w:rPr>
          <w:sz w:val="22"/>
          <w:szCs w:val="22"/>
        </w:rPr>
        <w:t>olme</w:t>
      </w:r>
      <w:r w:rsidRPr="003B46A0">
        <w:rPr>
          <w:sz w:val="22"/>
          <w:szCs w:val="22"/>
        </w:rPr>
        <w:t xml:space="preserve"> nädala jooksul pärast aruande saamist. Komisjon töötab saadud kommentaarid läbi</w:t>
      </w:r>
      <w:r w:rsidR="2571231D" w:rsidRPr="003B46A0">
        <w:rPr>
          <w:sz w:val="22"/>
          <w:szCs w:val="22"/>
        </w:rPr>
        <w:t>,</w:t>
      </w:r>
      <w:r w:rsidR="49348A14" w:rsidRPr="003B46A0">
        <w:rPr>
          <w:sz w:val="22"/>
          <w:szCs w:val="22"/>
        </w:rPr>
        <w:t xml:space="preserve"> võtab neid võimalusel arvesse ning koostab vastuskirja kõrgkoolile, kus toob välja selgitused ja põhjendused kommentaaride arvestamise või arvestamata jätmise kohta</w:t>
      </w:r>
      <w:r w:rsidR="7D950330" w:rsidRPr="003B46A0">
        <w:rPr>
          <w:sz w:val="22"/>
          <w:szCs w:val="22"/>
        </w:rPr>
        <w:t>.</w:t>
      </w:r>
    </w:p>
    <w:p w14:paraId="0EE9A48B" w14:textId="77777777" w:rsidR="00DD761E" w:rsidRPr="003B46A0" w:rsidRDefault="00DD761E" w:rsidP="00314710">
      <w:pPr>
        <w:pStyle w:val="Loendilik"/>
        <w:rPr>
          <w:sz w:val="22"/>
          <w:szCs w:val="22"/>
        </w:rPr>
      </w:pPr>
    </w:p>
    <w:p w14:paraId="425BEAB1" w14:textId="196B1171" w:rsidR="009A3207" w:rsidRPr="003B46A0" w:rsidRDefault="009A3207" w:rsidP="00314710">
      <w:pPr>
        <w:pStyle w:val="Loendilik"/>
        <w:numPr>
          <w:ilvl w:val="0"/>
          <w:numId w:val="1"/>
        </w:numPr>
        <w:spacing w:before="240" w:after="240"/>
        <w:ind w:left="714" w:hanging="357"/>
        <w:jc w:val="both"/>
        <w:rPr>
          <w:sz w:val="22"/>
          <w:szCs w:val="22"/>
        </w:rPr>
      </w:pPr>
      <w:r w:rsidRPr="003B46A0">
        <w:rPr>
          <w:sz w:val="22"/>
          <w:szCs w:val="22"/>
        </w:rPr>
        <w:t xml:space="preserve">Lõpliku, komisjoni esimehe kinnitatud hindamisaruande elektroonilise versiooni edastab komisjoni esimees </w:t>
      </w:r>
      <w:r w:rsidR="00906C4B" w:rsidRPr="003B46A0">
        <w:rPr>
          <w:sz w:val="22"/>
          <w:szCs w:val="22"/>
        </w:rPr>
        <w:t>HAKA</w:t>
      </w:r>
      <w:r w:rsidR="002369D9" w:rsidRPr="003B46A0">
        <w:rPr>
          <w:sz w:val="22"/>
          <w:szCs w:val="22"/>
        </w:rPr>
        <w:t xml:space="preserve">le </w:t>
      </w:r>
      <w:r w:rsidRPr="003B46A0">
        <w:rPr>
          <w:sz w:val="22"/>
          <w:szCs w:val="22"/>
        </w:rPr>
        <w:t xml:space="preserve">hiljemalt </w:t>
      </w:r>
      <w:r w:rsidR="00B4703F" w:rsidRPr="003B46A0">
        <w:rPr>
          <w:sz w:val="22"/>
          <w:szCs w:val="22"/>
        </w:rPr>
        <w:t>kümne</w:t>
      </w:r>
      <w:r w:rsidRPr="003B46A0">
        <w:rPr>
          <w:sz w:val="22"/>
          <w:szCs w:val="22"/>
        </w:rPr>
        <w:t>nda nädala lõpuks pärast külastuse toimumist.</w:t>
      </w:r>
    </w:p>
    <w:p w14:paraId="5B476E47" w14:textId="77777777" w:rsidR="00314710" w:rsidRPr="00314710" w:rsidRDefault="00314710" w:rsidP="00314710">
      <w:pPr>
        <w:pStyle w:val="Loendilik"/>
        <w:rPr>
          <w:sz w:val="22"/>
          <w:szCs w:val="22"/>
        </w:rPr>
      </w:pPr>
    </w:p>
    <w:p w14:paraId="7A275E79" w14:textId="17375F9E" w:rsidR="000E0766" w:rsidRPr="003B46A0" w:rsidRDefault="00E833BA" w:rsidP="00314710">
      <w:pPr>
        <w:pStyle w:val="Loendilik"/>
        <w:numPr>
          <w:ilvl w:val="0"/>
          <w:numId w:val="1"/>
        </w:numPr>
        <w:spacing w:before="240" w:after="240"/>
        <w:ind w:left="714" w:hanging="357"/>
        <w:jc w:val="both"/>
        <w:rPr>
          <w:sz w:val="22"/>
          <w:szCs w:val="22"/>
        </w:rPr>
      </w:pPr>
      <w:r w:rsidRPr="003B46A0">
        <w:rPr>
          <w:sz w:val="22"/>
          <w:szCs w:val="22"/>
        </w:rPr>
        <w:t>H</w:t>
      </w:r>
      <w:r w:rsidR="009A3207" w:rsidRPr="003B46A0">
        <w:rPr>
          <w:sz w:val="22"/>
          <w:szCs w:val="22"/>
        </w:rPr>
        <w:t xml:space="preserve">indamisaruande edastab </w:t>
      </w:r>
      <w:r w:rsidR="00906C4B" w:rsidRPr="003B46A0">
        <w:rPr>
          <w:sz w:val="22"/>
          <w:szCs w:val="22"/>
        </w:rPr>
        <w:t>HAKA</w:t>
      </w:r>
      <w:r w:rsidR="009A3207" w:rsidRPr="003B46A0">
        <w:rPr>
          <w:sz w:val="22"/>
          <w:szCs w:val="22"/>
        </w:rPr>
        <w:t xml:space="preserve"> kõrghariduse hindamisnõukogule ja hinnatavale kõrgkoolile.</w:t>
      </w:r>
    </w:p>
    <w:p w14:paraId="068AB660" w14:textId="6CA9BA76" w:rsidR="009A3207" w:rsidRPr="003B46A0" w:rsidRDefault="00E833BA" w:rsidP="00103449">
      <w:pPr>
        <w:pStyle w:val="Pealkiri2"/>
        <w:numPr>
          <w:ilvl w:val="0"/>
          <w:numId w:val="24"/>
        </w:numPr>
        <w:spacing w:before="240" w:after="240" w:line="240" w:lineRule="auto"/>
        <w:ind w:left="425" w:hanging="357"/>
        <w:rPr>
          <w:color w:val="112549" w:themeColor="accent5"/>
          <w:sz w:val="24"/>
          <w:szCs w:val="24"/>
        </w:rPr>
      </w:pPr>
      <w:r w:rsidRPr="003B46A0">
        <w:rPr>
          <w:color w:val="112549" w:themeColor="accent5"/>
          <w:sz w:val="24"/>
          <w:szCs w:val="24"/>
        </w:rPr>
        <w:t>K</w:t>
      </w:r>
      <w:r w:rsidR="009A3207" w:rsidRPr="003B46A0">
        <w:rPr>
          <w:color w:val="112549" w:themeColor="accent5"/>
          <w:sz w:val="24"/>
          <w:szCs w:val="24"/>
        </w:rPr>
        <w:t>õrghariduse hindamisnõukogu otsus</w:t>
      </w:r>
    </w:p>
    <w:p w14:paraId="5355F9D8" w14:textId="0C95C80A" w:rsidR="009A3207" w:rsidRPr="003B46A0" w:rsidRDefault="009A3207" w:rsidP="00314710">
      <w:pPr>
        <w:pStyle w:val="Loendilik"/>
        <w:numPr>
          <w:ilvl w:val="0"/>
          <w:numId w:val="1"/>
        </w:numPr>
        <w:spacing w:before="240" w:after="240"/>
        <w:ind w:left="709"/>
        <w:contextualSpacing w:val="0"/>
        <w:jc w:val="both"/>
        <w:rPr>
          <w:sz w:val="22"/>
          <w:szCs w:val="22"/>
        </w:rPr>
      </w:pPr>
      <w:r w:rsidRPr="003B46A0">
        <w:rPr>
          <w:sz w:val="22"/>
          <w:szCs w:val="22"/>
        </w:rPr>
        <w:t xml:space="preserve">Kõrgkooli institutsionaalse akrediteerimise kohta teeb </w:t>
      </w:r>
      <w:r w:rsidR="00906C4B" w:rsidRPr="003B46A0">
        <w:rPr>
          <w:sz w:val="22"/>
          <w:szCs w:val="22"/>
        </w:rPr>
        <w:t>HAKA</w:t>
      </w:r>
      <w:r w:rsidRPr="003B46A0">
        <w:rPr>
          <w:sz w:val="22"/>
          <w:szCs w:val="22"/>
        </w:rPr>
        <w:t xml:space="preserve"> kõrghariduse hindamisnõukogu (edaspidi </w:t>
      </w:r>
      <w:r w:rsidRPr="003B46A0">
        <w:rPr>
          <w:i/>
          <w:sz w:val="22"/>
          <w:szCs w:val="22"/>
        </w:rPr>
        <w:t>hindamisnõukogu</w:t>
      </w:r>
      <w:r w:rsidRPr="003B46A0">
        <w:rPr>
          <w:sz w:val="22"/>
          <w:szCs w:val="22"/>
        </w:rPr>
        <w:t>) argumenteeritud otsuse oma istungil kolme kuu jooksul pärast hindamisaruande saamist. Otsustamise juurde võib hindamisnõukogu vajadusel selgituste andmiseks kutsuda ka komisjoni esimehe või tema poolt volitatud komisjoni liikme.</w:t>
      </w:r>
    </w:p>
    <w:p w14:paraId="623C3E10" w14:textId="77777777" w:rsidR="009A3207" w:rsidRPr="003B46A0" w:rsidRDefault="009A3207" w:rsidP="00314710">
      <w:pPr>
        <w:pStyle w:val="Loendilik"/>
        <w:numPr>
          <w:ilvl w:val="0"/>
          <w:numId w:val="1"/>
        </w:numPr>
        <w:spacing w:before="240" w:after="240"/>
        <w:ind w:left="709"/>
        <w:contextualSpacing w:val="0"/>
        <w:jc w:val="both"/>
        <w:rPr>
          <w:sz w:val="22"/>
          <w:szCs w:val="22"/>
        </w:rPr>
      </w:pPr>
      <w:r w:rsidRPr="003B46A0">
        <w:rPr>
          <w:sz w:val="22"/>
          <w:szCs w:val="22"/>
        </w:rPr>
        <w:t>Hindamisnõukogu võtab otsuse tegemisel aluseks kõrgkooli eneseanalüüsi aruande, komisjoni hinnangud ja kõrgkooli tähtajaliselt laekunud kommentaarid ning täiendavad hindamisnõukogu taotlusel esitatud materjalid.</w:t>
      </w:r>
    </w:p>
    <w:p w14:paraId="13EADD80" w14:textId="070D5678" w:rsidR="009A3207" w:rsidRPr="003B46A0" w:rsidRDefault="009A3207" w:rsidP="00314710">
      <w:pPr>
        <w:pStyle w:val="Loendilik"/>
        <w:numPr>
          <w:ilvl w:val="0"/>
          <w:numId w:val="1"/>
        </w:numPr>
        <w:spacing w:before="240" w:after="240"/>
        <w:ind w:left="709"/>
        <w:contextualSpacing w:val="0"/>
        <w:jc w:val="both"/>
        <w:rPr>
          <w:sz w:val="22"/>
          <w:szCs w:val="22"/>
        </w:rPr>
      </w:pPr>
      <w:r w:rsidRPr="003B46A0">
        <w:rPr>
          <w:sz w:val="22"/>
          <w:szCs w:val="22"/>
        </w:rPr>
        <w:t>Hinnangutes vastuolude või vähese argumenteerituse ilmnemisel on hindamisnõukogul õigus saata aruanne komisjonile tagasi läbivaatamiseks ja täpsustamiseks. Läbi vaadatud</w:t>
      </w:r>
      <w:r w:rsidR="00977EF4" w:rsidRPr="003B46A0">
        <w:rPr>
          <w:sz w:val="22"/>
          <w:szCs w:val="22"/>
        </w:rPr>
        <w:t xml:space="preserve"> ning vajadusel täpsustatud</w:t>
      </w:r>
      <w:r w:rsidR="000C2616" w:rsidRPr="003B46A0">
        <w:rPr>
          <w:sz w:val="22"/>
          <w:szCs w:val="22"/>
        </w:rPr>
        <w:t xml:space="preserve"> või täiendatud</w:t>
      </w:r>
      <w:r w:rsidRPr="003B46A0">
        <w:rPr>
          <w:sz w:val="22"/>
          <w:szCs w:val="22"/>
        </w:rPr>
        <w:t xml:space="preserve"> aruande saadab komisjon hiljemalt 2 nädala jooksul tagasisaatmisest uuesti </w:t>
      </w:r>
      <w:r w:rsidR="00906C4B" w:rsidRPr="003B46A0">
        <w:rPr>
          <w:sz w:val="22"/>
          <w:szCs w:val="22"/>
        </w:rPr>
        <w:t>HAKA</w:t>
      </w:r>
      <w:r w:rsidRPr="003B46A0">
        <w:rPr>
          <w:sz w:val="22"/>
          <w:szCs w:val="22"/>
        </w:rPr>
        <w:t xml:space="preserve"> büroole, kes toimib sellega vastavalt punktides </w:t>
      </w:r>
      <w:r w:rsidR="00ED2E2D" w:rsidRPr="003B46A0">
        <w:rPr>
          <w:sz w:val="22"/>
          <w:szCs w:val="22"/>
        </w:rPr>
        <w:t>4</w:t>
      </w:r>
      <w:r w:rsidRPr="003B46A0">
        <w:rPr>
          <w:sz w:val="22"/>
          <w:szCs w:val="22"/>
        </w:rPr>
        <w:t>7–</w:t>
      </w:r>
      <w:r w:rsidR="00ED2E2D" w:rsidRPr="003B46A0">
        <w:rPr>
          <w:sz w:val="22"/>
          <w:szCs w:val="22"/>
        </w:rPr>
        <w:t>4</w:t>
      </w:r>
      <w:r w:rsidRPr="003B46A0">
        <w:rPr>
          <w:sz w:val="22"/>
          <w:szCs w:val="22"/>
        </w:rPr>
        <w:t>9 sätestatud korrale.</w:t>
      </w:r>
    </w:p>
    <w:p w14:paraId="2007C49A" w14:textId="7D1C0043" w:rsidR="009A3207" w:rsidRPr="003B46A0" w:rsidRDefault="009A3207" w:rsidP="00314710">
      <w:pPr>
        <w:pStyle w:val="Loendilik"/>
        <w:numPr>
          <w:ilvl w:val="0"/>
          <w:numId w:val="1"/>
        </w:numPr>
        <w:spacing w:before="240" w:after="240"/>
        <w:ind w:left="709"/>
        <w:contextualSpacing w:val="0"/>
        <w:jc w:val="both"/>
        <w:rPr>
          <w:sz w:val="22"/>
          <w:szCs w:val="22"/>
        </w:rPr>
      </w:pPr>
      <w:r w:rsidRPr="003B46A0">
        <w:rPr>
          <w:sz w:val="22"/>
          <w:szCs w:val="22"/>
        </w:rPr>
        <w:t>Institutsionaalse akrediteerimise otsuse tegemisel lähtub hindamisnõukogu järgmistest põhimõtetest:</w:t>
      </w:r>
    </w:p>
    <w:p w14:paraId="4EAE92BF" w14:textId="750322E9" w:rsidR="00BC07D1" w:rsidRPr="003B46A0" w:rsidRDefault="00BC07D1" w:rsidP="00DB30AB">
      <w:pPr>
        <w:pStyle w:val="Loendilik"/>
        <w:numPr>
          <w:ilvl w:val="1"/>
          <w:numId w:val="1"/>
        </w:numPr>
        <w:spacing w:before="240" w:after="240"/>
        <w:ind w:left="1344" w:hanging="567"/>
        <w:contextualSpacing w:val="0"/>
        <w:jc w:val="both"/>
        <w:rPr>
          <w:sz w:val="22"/>
          <w:szCs w:val="22"/>
        </w:rPr>
      </w:pPr>
      <w:r w:rsidRPr="003B46A0">
        <w:rPr>
          <w:sz w:val="22"/>
          <w:szCs w:val="22"/>
        </w:rPr>
        <w:t xml:space="preserve">Kui kõik </w:t>
      </w:r>
      <w:r w:rsidR="00A85565" w:rsidRPr="003B46A0">
        <w:rPr>
          <w:sz w:val="22"/>
          <w:szCs w:val="22"/>
        </w:rPr>
        <w:t>hindamisvaldkonnad</w:t>
      </w:r>
      <w:r w:rsidRPr="003B46A0">
        <w:rPr>
          <w:sz w:val="22"/>
          <w:szCs w:val="22"/>
        </w:rPr>
        <w:t xml:space="preserve"> on hinnanguga „</w:t>
      </w:r>
      <w:r w:rsidR="00DF3715" w:rsidRPr="003B46A0">
        <w:rPr>
          <w:sz w:val="22"/>
          <w:szCs w:val="22"/>
        </w:rPr>
        <w:t>valdkonna nõuded on täidetud</w:t>
      </w:r>
      <w:r w:rsidRPr="003B46A0">
        <w:rPr>
          <w:sz w:val="22"/>
          <w:szCs w:val="22"/>
        </w:rPr>
        <w:t xml:space="preserve">“, otsustab hindamisnõukogu, et </w:t>
      </w:r>
      <w:r w:rsidR="00752155" w:rsidRPr="003B46A0">
        <w:rPr>
          <w:sz w:val="22"/>
          <w:szCs w:val="22"/>
        </w:rPr>
        <w:t xml:space="preserve">kõrgkooli juhtimine, töökorraldus, </w:t>
      </w:r>
      <w:r w:rsidR="000846BE" w:rsidRPr="003B46A0">
        <w:rPr>
          <w:sz w:val="22"/>
          <w:szCs w:val="22"/>
        </w:rPr>
        <w:t>õppe-, teadus-</w:t>
      </w:r>
      <w:r w:rsidR="00DF3715" w:rsidRPr="003B46A0">
        <w:rPr>
          <w:sz w:val="22"/>
          <w:szCs w:val="22"/>
        </w:rPr>
        <w:t>, arendus- ja loometegevus</w:t>
      </w:r>
      <w:r w:rsidR="000846BE" w:rsidRPr="003B46A0">
        <w:rPr>
          <w:sz w:val="22"/>
          <w:szCs w:val="22"/>
        </w:rPr>
        <w:t xml:space="preserve"> ning </w:t>
      </w:r>
      <w:r w:rsidR="00DF3715" w:rsidRPr="003B46A0">
        <w:rPr>
          <w:sz w:val="22"/>
          <w:szCs w:val="22"/>
        </w:rPr>
        <w:t xml:space="preserve">õppe-, teadus-, arendus- ja loometegevuse </w:t>
      </w:r>
      <w:r w:rsidR="000846BE" w:rsidRPr="003B46A0">
        <w:rPr>
          <w:sz w:val="22"/>
          <w:szCs w:val="22"/>
        </w:rPr>
        <w:t xml:space="preserve">keskkond </w:t>
      </w:r>
      <w:r w:rsidRPr="003B46A0">
        <w:rPr>
          <w:sz w:val="22"/>
          <w:szCs w:val="22"/>
        </w:rPr>
        <w:t>vastavad nõuetele</w:t>
      </w:r>
      <w:r w:rsidR="00DF3715" w:rsidRPr="003B46A0">
        <w:rPr>
          <w:sz w:val="22"/>
          <w:szCs w:val="22"/>
        </w:rPr>
        <w:t>,</w:t>
      </w:r>
      <w:r w:rsidRPr="003B46A0">
        <w:rPr>
          <w:sz w:val="22"/>
          <w:szCs w:val="22"/>
        </w:rPr>
        <w:t xml:space="preserve"> ning akrediteerib kõrgkooli seitsmeks aastaks.</w:t>
      </w:r>
    </w:p>
    <w:p w14:paraId="1A407FDB" w14:textId="6D3238B0" w:rsidR="00BC07D1" w:rsidRPr="003B46A0" w:rsidRDefault="00BC07D1" w:rsidP="00DB30AB">
      <w:pPr>
        <w:pStyle w:val="Loendilik"/>
        <w:numPr>
          <w:ilvl w:val="1"/>
          <w:numId w:val="1"/>
        </w:numPr>
        <w:spacing w:before="240" w:after="240"/>
        <w:ind w:left="1344" w:hanging="567"/>
        <w:contextualSpacing w:val="0"/>
        <w:jc w:val="both"/>
        <w:rPr>
          <w:sz w:val="22"/>
          <w:szCs w:val="22"/>
        </w:rPr>
      </w:pPr>
      <w:r w:rsidRPr="003B46A0">
        <w:rPr>
          <w:sz w:val="22"/>
          <w:szCs w:val="22"/>
        </w:rPr>
        <w:t xml:space="preserve">Kui üks </w:t>
      </w:r>
      <w:r w:rsidR="00A85565" w:rsidRPr="003B46A0">
        <w:rPr>
          <w:sz w:val="22"/>
          <w:szCs w:val="22"/>
        </w:rPr>
        <w:t>hindamisvaldkond</w:t>
      </w:r>
      <w:r w:rsidRPr="003B46A0">
        <w:rPr>
          <w:sz w:val="22"/>
          <w:szCs w:val="22"/>
        </w:rPr>
        <w:t xml:space="preserve"> on hinnanguga „</w:t>
      </w:r>
      <w:r w:rsidR="00DF3715" w:rsidRPr="003B46A0">
        <w:rPr>
          <w:sz w:val="22"/>
          <w:szCs w:val="22"/>
        </w:rPr>
        <w:t>valdkonna nõuded on osaliselt täidetud</w:t>
      </w:r>
      <w:r w:rsidRPr="003B46A0">
        <w:rPr>
          <w:sz w:val="22"/>
          <w:szCs w:val="22"/>
        </w:rPr>
        <w:t xml:space="preserve">“ ja ülejäänud </w:t>
      </w:r>
      <w:r w:rsidR="00255F35" w:rsidRPr="003B46A0">
        <w:rPr>
          <w:sz w:val="22"/>
          <w:szCs w:val="22"/>
        </w:rPr>
        <w:t>kaks hindamisvaldkonda</w:t>
      </w:r>
      <w:r w:rsidRPr="003B46A0">
        <w:rPr>
          <w:sz w:val="22"/>
          <w:szCs w:val="22"/>
        </w:rPr>
        <w:t xml:space="preserve"> on hinnanguga „</w:t>
      </w:r>
      <w:r w:rsidR="00DF3715" w:rsidRPr="003B46A0">
        <w:rPr>
          <w:sz w:val="22"/>
          <w:szCs w:val="22"/>
        </w:rPr>
        <w:t>valdkonna nõuded on täidetud</w:t>
      </w:r>
      <w:r w:rsidRPr="003B46A0">
        <w:rPr>
          <w:sz w:val="22"/>
          <w:szCs w:val="22"/>
        </w:rPr>
        <w:t xml:space="preserve">“, analüüsib hindamisnõukogu kõrgkooli tugevusi ja parendusvaldkondi ning otsustab, et </w:t>
      </w:r>
      <w:r w:rsidR="00DF3715" w:rsidRPr="003B46A0">
        <w:rPr>
          <w:sz w:val="22"/>
          <w:szCs w:val="22"/>
        </w:rPr>
        <w:t>kõrgkooli juhtimine, töökorraldus, õppe-, teadus-, arendus- ja loometegevus ning õppe</w:t>
      </w:r>
      <w:r w:rsidR="0063609A">
        <w:rPr>
          <w:sz w:val="22"/>
          <w:szCs w:val="22"/>
        </w:rPr>
        <w:noBreakHyphen/>
      </w:r>
      <w:r w:rsidR="00DF3715" w:rsidRPr="003B46A0">
        <w:rPr>
          <w:sz w:val="22"/>
          <w:szCs w:val="22"/>
        </w:rPr>
        <w:t>, teadus-, arendus- ja loometegevuse keskkond vastavad nõuetele, ning akrediteerib kõrgkooli seitsmeks aastaks</w:t>
      </w:r>
      <w:r w:rsidRPr="003B46A0">
        <w:rPr>
          <w:sz w:val="22"/>
          <w:szCs w:val="22"/>
        </w:rPr>
        <w:t>, või otsustab, et kõrgkooli juhtimises, töökorralduses, õppe</w:t>
      </w:r>
      <w:r w:rsidR="0063609A">
        <w:rPr>
          <w:sz w:val="22"/>
          <w:szCs w:val="22"/>
        </w:rPr>
        <w:noBreakHyphen/>
      </w:r>
      <w:r w:rsidR="0022761B" w:rsidRPr="003B46A0">
        <w:rPr>
          <w:sz w:val="22"/>
          <w:szCs w:val="22"/>
        </w:rPr>
        <w:t xml:space="preserve">, </w:t>
      </w:r>
      <w:r w:rsidRPr="003B46A0">
        <w:rPr>
          <w:sz w:val="22"/>
          <w:szCs w:val="22"/>
        </w:rPr>
        <w:t>teadus</w:t>
      </w:r>
      <w:r w:rsidR="0022761B" w:rsidRPr="003B46A0">
        <w:rPr>
          <w:sz w:val="22"/>
          <w:szCs w:val="22"/>
        </w:rPr>
        <w:t>-</w:t>
      </w:r>
      <w:r w:rsidR="00DF3715" w:rsidRPr="003B46A0">
        <w:rPr>
          <w:sz w:val="22"/>
          <w:szCs w:val="22"/>
        </w:rPr>
        <w:t>,</w:t>
      </w:r>
      <w:r w:rsidR="0022761B" w:rsidRPr="003B46A0">
        <w:rPr>
          <w:sz w:val="22"/>
          <w:szCs w:val="22"/>
        </w:rPr>
        <w:t xml:space="preserve"> arendus</w:t>
      </w:r>
      <w:r w:rsidR="00DF3715" w:rsidRPr="003B46A0">
        <w:rPr>
          <w:sz w:val="22"/>
          <w:szCs w:val="22"/>
        </w:rPr>
        <w:t>- ja loometegevuses</w:t>
      </w:r>
      <w:r w:rsidRPr="003B46A0">
        <w:rPr>
          <w:sz w:val="22"/>
          <w:szCs w:val="22"/>
        </w:rPr>
        <w:t xml:space="preserve"> või õppe-</w:t>
      </w:r>
      <w:r w:rsidR="00A212CF" w:rsidRPr="003B46A0">
        <w:rPr>
          <w:sz w:val="22"/>
          <w:szCs w:val="22"/>
        </w:rPr>
        <w:t>, teadus-</w:t>
      </w:r>
      <w:r w:rsidR="00DF3715" w:rsidRPr="003B46A0">
        <w:rPr>
          <w:sz w:val="22"/>
          <w:szCs w:val="22"/>
        </w:rPr>
        <w:t xml:space="preserve">, </w:t>
      </w:r>
      <w:r w:rsidR="00A212CF" w:rsidRPr="003B46A0">
        <w:rPr>
          <w:sz w:val="22"/>
          <w:szCs w:val="22"/>
        </w:rPr>
        <w:t>arendu</w:t>
      </w:r>
      <w:r w:rsidR="00DF3715" w:rsidRPr="003B46A0">
        <w:rPr>
          <w:sz w:val="22"/>
          <w:szCs w:val="22"/>
        </w:rPr>
        <w:t xml:space="preserve">s- ja loometegevuse </w:t>
      </w:r>
      <w:r w:rsidR="00A212CF" w:rsidRPr="003B46A0">
        <w:rPr>
          <w:sz w:val="22"/>
          <w:szCs w:val="22"/>
        </w:rPr>
        <w:t xml:space="preserve">tegevuse </w:t>
      </w:r>
      <w:r w:rsidRPr="003B46A0">
        <w:rPr>
          <w:sz w:val="22"/>
          <w:szCs w:val="22"/>
        </w:rPr>
        <w:t xml:space="preserve">keskkonnas esinevad puudused, annab juhiseid nende kõrvaldamiseks ning akrediteerib kõrgkooli kolmeks aastaks. </w:t>
      </w:r>
    </w:p>
    <w:p w14:paraId="7C9475EE" w14:textId="77777777" w:rsidR="00BC07D1" w:rsidRPr="003B46A0" w:rsidRDefault="1DD38D7E" w:rsidP="00DB30AB">
      <w:pPr>
        <w:pStyle w:val="Loendilik"/>
        <w:numPr>
          <w:ilvl w:val="1"/>
          <w:numId w:val="1"/>
        </w:numPr>
        <w:spacing w:before="240" w:after="240"/>
        <w:ind w:left="1344" w:hanging="567"/>
        <w:jc w:val="both"/>
        <w:rPr>
          <w:sz w:val="22"/>
          <w:szCs w:val="22"/>
        </w:rPr>
      </w:pPr>
      <w:r w:rsidRPr="003B46A0">
        <w:rPr>
          <w:sz w:val="22"/>
          <w:szCs w:val="22"/>
        </w:rPr>
        <w:t xml:space="preserve">Kui </w:t>
      </w:r>
      <w:r w:rsidR="08899CAA" w:rsidRPr="003B46A0">
        <w:rPr>
          <w:sz w:val="22"/>
          <w:szCs w:val="22"/>
        </w:rPr>
        <w:t>kaks</w:t>
      </w:r>
      <w:r w:rsidRPr="003B46A0">
        <w:rPr>
          <w:sz w:val="22"/>
          <w:szCs w:val="22"/>
        </w:rPr>
        <w:t xml:space="preserve"> </w:t>
      </w:r>
      <w:r w:rsidR="08899CAA" w:rsidRPr="003B46A0">
        <w:rPr>
          <w:sz w:val="22"/>
          <w:szCs w:val="22"/>
        </w:rPr>
        <w:t>hindamisvaldkonda</w:t>
      </w:r>
      <w:r w:rsidRPr="003B46A0">
        <w:rPr>
          <w:sz w:val="22"/>
          <w:szCs w:val="22"/>
        </w:rPr>
        <w:t xml:space="preserve"> on hinnanguga „</w:t>
      </w:r>
      <w:r w:rsidR="5CA81F75" w:rsidRPr="003B46A0">
        <w:rPr>
          <w:sz w:val="22"/>
          <w:szCs w:val="22"/>
        </w:rPr>
        <w:t>valdkonna nõuded on osaliselt täidetud</w:t>
      </w:r>
      <w:r w:rsidRPr="003B46A0">
        <w:rPr>
          <w:sz w:val="22"/>
          <w:szCs w:val="22"/>
        </w:rPr>
        <w:t>“ ja ü</w:t>
      </w:r>
      <w:r w:rsidR="08899CAA" w:rsidRPr="003B46A0">
        <w:rPr>
          <w:sz w:val="22"/>
          <w:szCs w:val="22"/>
        </w:rPr>
        <w:t>ks</w:t>
      </w:r>
      <w:r w:rsidRPr="003B46A0">
        <w:rPr>
          <w:sz w:val="22"/>
          <w:szCs w:val="22"/>
        </w:rPr>
        <w:t xml:space="preserve"> </w:t>
      </w:r>
      <w:r w:rsidR="08899CAA" w:rsidRPr="003B46A0">
        <w:rPr>
          <w:sz w:val="22"/>
          <w:szCs w:val="22"/>
        </w:rPr>
        <w:t>hindamisvaldkond</w:t>
      </w:r>
      <w:r w:rsidRPr="003B46A0">
        <w:rPr>
          <w:sz w:val="22"/>
          <w:szCs w:val="22"/>
        </w:rPr>
        <w:t xml:space="preserve"> on hinnanguga </w:t>
      </w:r>
      <w:r w:rsidR="688EA728" w:rsidRPr="003B46A0">
        <w:rPr>
          <w:sz w:val="22"/>
          <w:szCs w:val="22"/>
        </w:rPr>
        <w:t>„</w:t>
      </w:r>
      <w:r w:rsidR="7A8BAB4B" w:rsidRPr="003B46A0">
        <w:rPr>
          <w:sz w:val="22"/>
          <w:szCs w:val="22"/>
        </w:rPr>
        <w:t>valdkonna nõuded on täidetud</w:t>
      </w:r>
      <w:r w:rsidR="688EA728" w:rsidRPr="003B46A0">
        <w:rPr>
          <w:sz w:val="22"/>
          <w:szCs w:val="22"/>
        </w:rPr>
        <w:t>“</w:t>
      </w:r>
      <w:r w:rsidRPr="003B46A0">
        <w:rPr>
          <w:sz w:val="22"/>
          <w:szCs w:val="22"/>
        </w:rPr>
        <w:t>, otsustab</w:t>
      </w:r>
      <w:r w:rsidR="6E19C44F" w:rsidRPr="003B46A0">
        <w:rPr>
          <w:sz w:val="22"/>
          <w:szCs w:val="22"/>
        </w:rPr>
        <w:t xml:space="preserve"> </w:t>
      </w:r>
      <w:r w:rsidR="6E19C44F" w:rsidRPr="003B46A0">
        <w:rPr>
          <w:sz w:val="22"/>
          <w:szCs w:val="22"/>
        </w:rPr>
        <w:lastRenderedPageBreak/>
        <w:t>hindamisnõukogu,</w:t>
      </w:r>
      <w:r w:rsidRPr="003B46A0">
        <w:rPr>
          <w:sz w:val="22"/>
          <w:szCs w:val="22"/>
        </w:rPr>
        <w:t xml:space="preserve"> </w:t>
      </w:r>
      <w:r w:rsidR="7A8BAB4B" w:rsidRPr="003B46A0">
        <w:rPr>
          <w:sz w:val="22"/>
          <w:szCs w:val="22"/>
        </w:rPr>
        <w:t>et kõrgkooli juhtimises, töökorralduses, õppe-, teadus-, arendus- ja loometegevuses või õppe-, teadus-, arendus- ja loometegevuse tegevuse keskkonnas esinevad puudused</w:t>
      </w:r>
      <w:r w:rsidRPr="003B46A0">
        <w:rPr>
          <w:sz w:val="22"/>
          <w:szCs w:val="22"/>
        </w:rPr>
        <w:t>, annab juhiseid nende kõrvaldamiseks ning akrediteerib kõrgkooli kolmeks aastaks.</w:t>
      </w:r>
    </w:p>
    <w:p w14:paraId="4EEBEB20" w14:textId="23CCA2F6" w:rsidR="00314710" w:rsidRPr="00314710" w:rsidRDefault="1DD38D7E" w:rsidP="00DB30AB">
      <w:pPr>
        <w:pStyle w:val="Loendilik"/>
        <w:numPr>
          <w:ilvl w:val="1"/>
          <w:numId w:val="1"/>
        </w:numPr>
        <w:spacing w:before="240" w:after="240"/>
        <w:ind w:left="1344" w:hanging="567"/>
        <w:jc w:val="both"/>
        <w:rPr>
          <w:sz w:val="22"/>
          <w:szCs w:val="22"/>
        </w:rPr>
      </w:pPr>
      <w:r w:rsidRPr="003B46A0">
        <w:rPr>
          <w:sz w:val="22"/>
          <w:szCs w:val="22"/>
        </w:rPr>
        <w:t xml:space="preserve">Kui </w:t>
      </w:r>
      <w:r w:rsidR="08899CAA" w:rsidRPr="003B46A0">
        <w:rPr>
          <w:sz w:val="22"/>
          <w:szCs w:val="22"/>
        </w:rPr>
        <w:t>kõik kolm</w:t>
      </w:r>
      <w:r w:rsidRPr="003B46A0">
        <w:rPr>
          <w:sz w:val="22"/>
          <w:szCs w:val="22"/>
        </w:rPr>
        <w:t xml:space="preserve"> </w:t>
      </w:r>
      <w:r w:rsidR="08899CAA" w:rsidRPr="003B46A0">
        <w:rPr>
          <w:sz w:val="22"/>
          <w:szCs w:val="22"/>
        </w:rPr>
        <w:t>hindamisvaldkonda</w:t>
      </w:r>
      <w:r w:rsidRPr="003B46A0">
        <w:rPr>
          <w:sz w:val="22"/>
          <w:szCs w:val="22"/>
        </w:rPr>
        <w:t xml:space="preserve"> on hinnanguga „</w:t>
      </w:r>
      <w:r w:rsidR="7A8BAB4B" w:rsidRPr="003B46A0">
        <w:rPr>
          <w:sz w:val="22"/>
          <w:szCs w:val="22"/>
        </w:rPr>
        <w:t>valdkonna nõuded on osaliselt täidetud</w:t>
      </w:r>
      <w:r w:rsidRPr="003B46A0">
        <w:rPr>
          <w:sz w:val="22"/>
          <w:szCs w:val="22"/>
        </w:rPr>
        <w:t xml:space="preserve">“, analüüsib hindamisnõukogu kõrgkooli tugevusi ja parendusvaldkondi ning otsustab, </w:t>
      </w:r>
      <w:r w:rsidR="7A8BAB4B" w:rsidRPr="003B46A0">
        <w:rPr>
          <w:sz w:val="22"/>
          <w:szCs w:val="22"/>
        </w:rPr>
        <w:t>et kõrgkooli juhtimises, töökorralduses, õppe-, teadus-, arendus- ja loometegevuses või õppe-, teadus-, arendus- ja loometegevuse tegevuse keskkonnas esinevad puudused</w:t>
      </w:r>
      <w:r w:rsidRPr="003B46A0">
        <w:rPr>
          <w:sz w:val="22"/>
          <w:szCs w:val="22"/>
        </w:rPr>
        <w:t xml:space="preserve">, annab juhiseid nende kõrvaldamiseks ning akrediteerib kõrgkooli kolmeks aastaks, või otsustab, </w:t>
      </w:r>
      <w:r w:rsidR="7A8BAB4B" w:rsidRPr="003B46A0">
        <w:rPr>
          <w:sz w:val="22"/>
          <w:szCs w:val="22"/>
        </w:rPr>
        <w:t xml:space="preserve">et kõrgkooli juhtimine, töökorraldus, õppe-, teadus-, arendus- ja loometegevus ning õppe-, teadus-, arendus- ja loometegevuse keskkond </w:t>
      </w:r>
      <w:r w:rsidRPr="003B46A0">
        <w:rPr>
          <w:sz w:val="22"/>
          <w:szCs w:val="22"/>
        </w:rPr>
        <w:t>ei vasta nõuetele, ning ei akrediteeri kõrgkooli.</w:t>
      </w:r>
    </w:p>
    <w:p w14:paraId="0C59029D" w14:textId="0E6835FD" w:rsidR="00BC07D1" w:rsidRPr="003B46A0" w:rsidRDefault="1DD38D7E" w:rsidP="00314710">
      <w:pPr>
        <w:pStyle w:val="Loendilik"/>
        <w:spacing w:before="240" w:after="240"/>
        <w:ind w:left="1276"/>
        <w:jc w:val="both"/>
        <w:rPr>
          <w:sz w:val="22"/>
          <w:szCs w:val="22"/>
        </w:rPr>
      </w:pPr>
      <w:r w:rsidRPr="003B46A0">
        <w:rPr>
          <w:sz w:val="22"/>
          <w:szCs w:val="22"/>
        </w:rPr>
        <w:t xml:space="preserve"> </w:t>
      </w:r>
    </w:p>
    <w:p w14:paraId="3CE646E9" w14:textId="30C541AD" w:rsidR="00BC07D1" w:rsidRPr="003B46A0" w:rsidRDefault="00BC07D1" w:rsidP="00DB30AB">
      <w:pPr>
        <w:pStyle w:val="Loendilik"/>
        <w:numPr>
          <w:ilvl w:val="1"/>
          <w:numId w:val="1"/>
        </w:numPr>
        <w:spacing w:before="240" w:after="240"/>
        <w:ind w:left="1344" w:hanging="567"/>
        <w:contextualSpacing w:val="0"/>
        <w:jc w:val="both"/>
        <w:rPr>
          <w:sz w:val="22"/>
          <w:szCs w:val="22"/>
        </w:rPr>
      </w:pPr>
      <w:r w:rsidRPr="003B46A0">
        <w:rPr>
          <w:sz w:val="22"/>
          <w:szCs w:val="22"/>
        </w:rPr>
        <w:t xml:space="preserve">Kui </w:t>
      </w:r>
      <w:r w:rsidR="00B371E4" w:rsidRPr="003B46A0">
        <w:rPr>
          <w:sz w:val="22"/>
          <w:szCs w:val="22"/>
        </w:rPr>
        <w:t xml:space="preserve">juba </w:t>
      </w:r>
      <w:r w:rsidR="007E55DC" w:rsidRPr="003B46A0">
        <w:rPr>
          <w:sz w:val="22"/>
          <w:szCs w:val="22"/>
        </w:rPr>
        <w:t>üks</w:t>
      </w:r>
      <w:r w:rsidR="005109A3" w:rsidRPr="003B46A0">
        <w:rPr>
          <w:sz w:val="22"/>
          <w:szCs w:val="22"/>
        </w:rPr>
        <w:t xml:space="preserve"> hindamisvaldkond</w:t>
      </w:r>
      <w:r w:rsidRPr="003B46A0">
        <w:rPr>
          <w:sz w:val="22"/>
          <w:szCs w:val="22"/>
        </w:rPr>
        <w:t xml:space="preserve"> on hinnanguga „</w:t>
      </w:r>
      <w:r w:rsidR="006C09B1" w:rsidRPr="003B46A0">
        <w:rPr>
          <w:sz w:val="22"/>
          <w:szCs w:val="22"/>
        </w:rPr>
        <w:t>valdkonna nõuded ei ole täidetud</w:t>
      </w:r>
      <w:r w:rsidRPr="003B46A0">
        <w:rPr>
          <w:sz w:val="22"/>
          <w:szCs w:val="22"/>
        </w:rPr>
        <w:t>“, otsustab nõukogu, et</w:t>
      </w:r>
      <w:r w:rsidR="005D51E8" w:rsidRPr="003B46A0">
        <w:rPr>
          <w:sz w:val="22"/>
          <w:szCs w:val="22"/>
        </w:rPr>
        <w:t xml:space="preserve"> </w:t>
      </w:r>
      <w:r w:rsidR="006C09B1" w:rsidRPr="003B46A0">
        <w:rPr>
          <w:sz w:val="22"/>
          <w:szCs w:val="22"/>
        </w:rPr>
        <w:t>kõrgkooli juhtimine, töökorraldus, õppe-, teadus-, arendus- ja loometegevus ning õppe-, teadus-, arendus- ja loometegevuse keskkond ei vasta nõuetele, ning ei akrediteeri kõrgkooli</w:t>
      </w:r>
      <w:r w:rsidRPr="003B46A0">
        <w:rPr>
          <w:sz w:val="22"/>
          <w:szCs w:val="22"/>
        </w:rPr>
        <w:t xml:space="preserve">. </w:t>
      </w:r>
    </w:p>
    <w:p w14:paraId="4605ACE0" w14:textId="21E15D71" w:rsidR="00126767" w:rsidRPr="003B46A0" w:rsidRDefault="00A80638" w:rsidP="00314710">
      <w:pPr>
        <w:spacing w:before="240" w:after="240"/>
        <w:rPr>
          <w:i/>
          <w:iCs/>
          <w:sz w:val="22"/>
          <w:szCs w:val="22"/>
        </w:rPr>
      </w:pPr>
      <w:r w:rsidRPr="003B46A0">
        <w:rPr>
          <w:i/>
          <w:iCs/>
          <w:sz w:val="22"/>
          <w:szCs w:val="22"/>
        </w:rPr>
        <w:t>Joonis 2: Hindamisnõukogu otsuse kujunemi</w:t>
      </w:r>
      <w:r w:rsidR="006C09B1" w:rsidRPr="003B46A0">
        <w:rPr>
          <w:i/>
          <w:iCs/>
          <w:sz w:val="22"/>
          <w:szCs w:val="22"/>
        </w:rPr>
        <w:t>ne</w:t>
      </w:r>
    </w:p>
    <w:tbl>
      <w:tblPr>
        <w:tblStyle w:val="Kontuurtabel2"/>
        <w:tblW w:w="0" w:type="auto"/>
        <w:tblLook w:val="04A0" w:firstRow="1" w:lastRow="0" w:firstColumn="1" w:lastColumn="0" w:noHBand="0" w:noVBand="1"/>
      </w:tblPr>
      <w:tblGrid>
        <w:gridCol w:w="562"/>
        <w:gridCol w:w="4253"/>
      </w:tblGrid>
      <w:tr w:rsidR="006C09B1" w:rsidRPr="003B46A0" w14:paraId="6323C13D" w14:textId="77777777" w:rsidTr="056FBD36">
        <w:tc>
          <w:tcPr>
            <w:tcW w:w="4815" w:type="dxa"/>
            <w:gridSpan w:val="2"/>
          </w:tcPr>
          <w:p w14:paraId="7F00F77F" w14:textId="6D1F4007" w:rsidR="006C09B1" w:rsidRPr="003B46A0" w:rsidRDefault="006C09B1" w:rsidP="00103449">
            <w:pPr>
              <w:rPr>
                <w:rFonts w:ascii="Aptos" w:eastAsia="Aptos" w:hAnsi="Aptos" w:cs="Times New Roman"/>
                <w:b/>
                <w:bCs/>
                <w:sz w:val="16"/>
                <w:szCs w:val="16"/>
              </w:rPr>
            </w:pPr>
            <w:bookmarkStart w:id="1" w:name="_Hlk192174184"/>
            <w:r w:rsidRPr="003B46A0">
              <w:rPr>
                <w:rFonts w:ascii="Aptos" w:eastAsia="Aptos" w:hAnsi="Aptos" w:cs="Times New Roman"/>
                <w:b/>
                <w:bCs/>
                <w:sz w:val="16"/>
                <w:szCs w:val="16"/>
              </w:rPr>
              <w:t>Hindamisvaldkondade (HV) hinnangud</w:t>
            </w:r>
          </w:p>
        </w:tc>
      </w:tr>
      <w:tr w:rsidR="006C09B1" w:rsidRPr="003B46A0" w14:paraId="5D1EA8A9" w14:textId="77777777" w:rsidTr="056FBD36">
        <w:tc>
          <w:tcPr>
            <w:tcW w:w="562" w:type="dxa"/>
            <w:shd w:val="clear" w:color="auto" w:fill="9BB39A"/>
          </w:tcPr>
          <w:p w14:paraId="6DB935F9" w14:textId="77777777" w:rsidR="006C09B1" w:rsidRPr="003B46A0" w:rsidRDefault="006C09B1" w:rsidP="00103449">
            <w:pPr>
              <w:rPr>
                <w:rFonts w:ascii="Aptos" w:eastAsia="Aptos" w:hAnsi="Aptos" w:cs="Times New Roman"/>
                <w:sz w:val="16"/>
                <w:szCs w:val="16"/>
              </w:rPr>
            </w:pPr>
          </w:p>
        </w:tc>
        <w:tc>
          <w:tcPr>
            <w:tcW w:w="4253" w:type="dxa"/>
          </w:tcPr>
          <w:p w14:paraId="7558721D" w14:textId="5E574742" w:rsidR="006C09B1" w:rsidRPr="003B46A0" w:rsidRDefault="00911C63" w:rsidP="00103449">
            <w:pPr>
              <w:rPr>
                <w:rFonts w:ascii="Aptos" w:eastAsia="Aptos" w:hAnsi="Aptos" w:cs="Times New Roman"/>
                <w:sz w:val="16"/>
                <w:szCs w:val="16"/>
              </w:rPr>
            </w:pPr>
            <w:r w:rsidRPr="003B46A0">
              <w:rPr>
                <w:rFonts w:ascii="Aptos" w:eastAsia="Aptos" w:hAnsi="Aptos" w:cs="Times New Roman"/>
                <w:sz w:val="16"/>
                <w:szCs w:val="16"/>
              </w:rPr>
              <w:t>hindamis</w:t>
            </w:r>
            <w:r w:rsidR="006C09B1" w:rsidRPr="003B46A0">
              <w:rPr>
                <w:rFonts w:ascii="Aptos" w:eastAsia="Aptos" w:hAnsi="Aptos" w:cs="Times New Roman"/>
                <w:sz w:val="16"/>
                <w:szCs w:val="16"/>
              </w:rPr>
              <w:t>valdkonna nõuded on täidetud</w:t>
            </w:r>
          </w:p>
        </w:tc>
      </w:tr>
      <w:tr w:rsidR="006C09B1" w:rsidRPr="003B46A0" w14:paraId="003B14C6" w14:textId="77777777" w:rsidTr="056FBD36">
        <w:tc>
          <w:tcPr>
            <w:tcW w:w="562" w:type="dxa"/>
            <w:shd w:val="clear" w:color="auto" w:fill="FFEEB7"/>
          </w:tcPr>
          <w:p w14:paraId="7C394B69" w14:textId="77777777" w:rsidR="006C09B1" w:rsidRPr="003B46A0" w:rsidRDefault="006C09B1" w:rsidP="00103449">
            <w:pPr>
              <w:rPr>
                <w:rFonts w:ascii="Aptos" w:eastAsia="Aptos" w:hAnsi="Aptos" w:cs="Times New Roman"/>
                <w:sz w:val="16"/>
                <w:szCs w:val="16"/>
              </w:rPr>
            </w:pPr>
          </w:p>
        </w:tc>
        <w:tc>
          <w:tcPr>
            <w:tcW w:w="4253" w:type="dxa"/>
          </w:tcPr>
          <w:p w14:paraId="3D0EEA30" w14:textId="6604D51F" w:rsidR="006C09B1" w:rsidRPr="003B46A0" w:rsidRDefault="00940A7B" w:rsidP="00103449">
            <w:pPr>
              <w:rPr>
                <w:rFonts w:ascii="Aptos" w:eastAsia="Aptos" w:hAnsi="Aptos" w:cs="Times New Roman"/>
                <w:sz w:val="16"/>
                <w:szCs w:val="16"/>
              </w:rPr>
            </w:pPr>
            <w:r w:rsidRPr="003B46A0">
              <w:rPr>
                <w:rFonts w:ascii="Aptos" w:eastAsia="Aptos" w:hAnsi="Aptos" w:cs="Times New Roman"/>
                <w:sz w:val="16"/>
                <w:szCs w:val="16"/>
              </w:rPr>
              <w:t>hindamis</w:t>
            </w:r>
            <w:r w:rsidR="006C09B1" w:rsidRPr="003B46A0">
              <w:rPr>
                <w:rFonts w:ascii="Aptos" w:eastAsia="Aptos" w:hAnsi="Aptos" w:cs="Times New Roman"/>
                <w:sz w:val="16"/>
                <w:szCs w:val="16"/>
              </w:rPr>
              <w:t>valdkonna nõuded on osaliselt täidetud</w:t>
            </w:r>
          </w:p>
        </w:tc>
      </w:tr>
      <w:tr w:rsidR="006C09B1" w:rsidRPr="003B46A0" w14:paraId="090858BA" w14:textId="77777777" w:rsidTr="056FBD36">
        <w:tc>
          <w:tcPr>
            <w:tcW w:w="562" w:type="dxa"/>
            <w:shd w:val="clear" w:color="auto" w:fill="FFB27D"/>
          </w:tcPr>
          <w:p w14:paraId="7598A187" w14:textId="77777777" w:rsidR="006C09B1" w:rsidRPr="003B46A0" w:rsidRDefault="006C09B1" w:rsidP="00103449">
            <w:pPr>
              <w:rPr>
                <w:rFonts w:ascii="Aptos" w:eastAsia="Aptos" w:hAnsi="Aptos" w:cs="Times New Roman"/>
                <w:sz w:val="16"/>
                <w:szCs w:val="16"/>
              </w:rPr>
            </w:pPr>
          </w:p>
        </w:tc>
        <w:tc>
          <w:tcPr>
            <w:tcW w:w="4253" w:type="dxa"/>
          </w:tcPr>
          <w:p w14:paraId="7B79C1AF" w14:textId="4ED5AC47" w:rsidR="006C09B1" w:rsidRPr="003B46A0" w:rsidRDefault="00940A7B" w:rsidP="00103449">
            <w:pPr>
              <w:rPr>
                <w:rFonts w:ascii="Aptos" w:eastAsia="Aptos" w:hAnsi="Aptos" w:cs="Times New Roman"/>
                <w:sz w:val="16"/>
                <w:szCs w:val="16"/>
              </w:rPr>
            </w:pPr>
            <w:r w:rsidRPr="003B46A0">
              <w:rPr>
                <w:rFonts w:ascii="Aptos" w:eastAsia="Aptos" w:hAnsi="Aptos" w:cs="Times New Roman"/>
                <w:sz w:val="16"/>
                <w:szCs w:val="16"/>
              </w:rPr>
              <w:t>hindamis</w:t>
            </w:r>
            <w:r w:rsidR="006C09B1" w:rsidRPr="003B46A0">
              <w:rPr>
                <w:rFonts w:ascii="Aptos" w:eastAsia="Aptos" w:hAnsi="Aptos" w:cs="Times New Roman"/>
                <w:sz w:val="16"/>
                <w:szCs w:val="16"/>
              </w:rPr>
              <w:t>valdkonna nõuded ei ole täidetud</w:t>
            </w:r>
          </w:p>
        </w:tc>
      </w:tr>
      <w:tr w:rsidR="006C09B1" w:rsidRPr="003B46A0" w14:paraId="3D14122C" w14:textId="77777777" w:rsidTr="056FBD36">
        <w:tc>
          <w:tcPr>
            <w:tcW w:w="4815" w:type="dxa"/>
            <w:gridSpan w:val="2"/>
          </w:tcPr>
          <w:p w14:paraId="6F0F67F5" w14:textId="4DF257F9" w:rsidR="006C09B1" w:rsidRPr="003B46A0" w:rsidRDefault="006C09B1" w:rsidP="00103449">
            <w:pPr>
              <w:rPr>
                <w:rFonts w:ascii="Aptos" w:eastAsia="Aptos" w:hAnsi="Aptos" w:cs="Times New Roman"/>
                <w:b/>
                <w:bCs/>
                <w:sz w:val="16"/>
                <w:szCs w:val="16"/>
              </w:rPr>
            </w:pPr>
            <w:r w:rsidRPr="003B46A0">
              <w:rPr>
                <w:rFonts w:ascii="Aptos" w:eastAsia="Aptos" w:hAnsi="Aptos" w:cs="Times New Roman"/>
                <w:b/>
                <w:bCs/>
                <w:sz w:val="16"/>
                <w:szCs w:val="16"/>
              </w:rPr>
              <w:t>Hindamisnõukogu otsus</w:t>
            </w:r>
          </w:p>
        </w:tc>
      </w:tr>
      <w:tr w:rsidR="006C09B1" w:rsidRPr="003B46A0" w14:paraId="1C75AD23" w14:textId="77777777" w:rsidTr="056FBD36">
        <w:tc>
          <w:tcPr>
            <w:tcW w:w="562" w:type="dxa"/>
            <w:shd w:val="clear" w:color="auto" w:fill="9BB39A"/>
          </w:tcPr>
          <w:p w14:paraId="4609F8AD" w14:textId="77777777" w:rsidR="006C09B1" w:rsidRPr="003B46A0" w:rsidRDefault="006C09B1" w:rsidP="00103449">
            <w:pPr>
              <w:rPr>
                <w:rFonts w:ascii="Aptos" w:eastAsia="Aptos" w:hAnsi="Aptos" w:cs="Times New Roman"/>
                <w:sz w:val="16"/>
                <w:szCs w:val="16"/>
              </w:rPr>
            </w:pPr>
          </w:p>
        </w:tc>
        <w:tc>
          <w:tcPr>
            <w:tcW w:w="4253" w:type="dxa"/>
          </w:tcPr>
          <w:p w14:paraId="0795E4C2" w14:textId="7275B8FD" w:rsidR="006C09B1" w:rsidRPr="003B46A0" w:rsidRDefault="00684A02" w:rsidP="00103449">
            <w:pPr>
              <w:rPr>
                <w:rFonts w:ascii="Aptos" w:eastAsia="Aptos" w:hAnsi="Aptos" w:cs="Times New Roman"/>
                <w:sz w:val="16"/>
                <w:szCs w:val="16"/>
              </w:rPr>
            </w:pPr>
            <w:r w:rsidRPr="003B46A0">
              <w:rPr>
                <w:rFonts w:ascii="Aptos" w:eastAsia="Aptos" w:hAnsi="Aptos" w:cs="Times New Roman"/>
                <w:sz w:val="16"/>
                <w:szCs w:val="16"/>
              </w:rPr>
              <w:t>a</w:t>
            </w:r>
            <w:r w:rsidR="006C09B1" w:rsidRPr="003B46A0">
              <w:rPr>
                <w:rFonts w:ascii="Aptos" w:eastAsia="Aptos" w:hAnsi="Aptos" w:cs="Times New Roman"/>
                <w:sz w:val="16"/>
                <w:szCs w:val="16"/>
              </w:rPr>
              <w:t>krediteerida 7 aastaks</w:t>
            </w:r>
          </w:p>
        </w:tc>
      </w:tr>
      <w:tr w:rsidR="006C09B1" w:rsidRPr="003B46A0" w14:paraId="652C1146" w14:textId="77777777" w:rsidTr="056FBD36">
        <w:tc>
          <w:tcPr>
            <w:tcW w:w="562" w:type="dxa"/>
            <w:shd w:val="clear" w:color="auto" w:fill="FFEEB7"/>
          </w:tcPr>
          <w:p w14:paraId="697FD634" w14:textId="77777777" w:rsidR="006C09B1" w:rsidRPr="003B46A0" w:rsidRDefault="006C09B1" w:rsidP="00103449">
            <w:pPr>
              <w:rPr>
                <w:rFonts w:ascii="Aptos" w:eastAsia="Aptos" w:hAnsi="Aptos" w:cs="Times New Roman"/>
                <w:sz w:val="16"/>
                <w:szCs w:val="16"/>
              </w:rPr>
            </w:pPr>
          </w:p>
        </w:tc>
        <w:tc>
          <w:tcPr>
            <w:tcW w:w="4253" w:type="dxa"/>
          </w:tcPr>
          <w:p w14:paraId="68497576" w14:textId="1772883D" w:rsidR="006C09B1" w:rsidRPr="003B46A0" w:rsidRDefault="00684A02" w:rsidP="00103449">
            <w:pPr>
              <w:rPr>
                <w:rFonts w:ascii="Aptos" w:eastAsia="Aptos" w:hAnsi="Aptos" w:cs="Times New Roman"/>
                <w:sz w:val="16"/>
                <w:szCs w:val="16"/>
              </w:rPr>
            </w:pPr>
            <w:r w:rsidRPr="003B46A0">
              <w:rPr>
                <w:rFonts w:ascii="Aptos" w:eastAsia="Aptos" w:hAnsi="Aptos" w:cs="Times New Roman"/>
                <w:sz w:val="16"/>
                <w:szCs w:val="16"/>
              </w:rPr>
              <w:t>a</w:t>
            </w:r>
            <w:r w:rsidR="006C09B1" w:rsidRPr="003B46A0">
              <w:rPr>
                <w:rFonts w:ascii="Aptos" w:eastAsia="Aptos" w:hAnsi="Aptos" w:cs="Times New Roman"/>
                <w:sz w:val="16"/>
                <w:szCs w:val="16"/>
              </w:rPr>
              <w:t>krediteerida 3 aastaks</w:t>
            </w:r>
          </w:p>
        </w:tc>
      </w:tr>
      <w:tr w:rsidR="006C09B1" w:rsidRPr="003B46A0" w14:paraId="00E9789E" w14:textId="77777777" w:rsidTr="056FBD36">
        <w:tc>
          <w:tcPr>
            <w:tcW w:w="562" w:type="dxa"/>
            <w:shd w:val="clear" w:color="auto" w:fill="FFB27D"/>
          </w:tcPr>
          <w:p w14:paraId="669F895D" w14:textId="77777777" w:rsidR="006C09B1" w:rsidRPr="003B46A0" w:rsidRDefault="006C09B1" w:rsidP="00103449">
            <w:pPr>
              <w:rPr>
                <w:rFonts w:ascii="Aptos" w:eastAsia="Aptos" w:hAnsi="Aptos" w:cs="Times New Roman"/>
                <w:sz w:val="16"/>
                <w:szCs w:val="16"/>
              </w:rPr>
            </w:pPr>
          </w:p>
        </w:tc>
        <w:tc>
          <w:tcPr>
            <w:tcW w:w="4253" w:type="dxa"/>
          </w:tcPr>
          <w:p w14:paraId="116593F2" w14:textId="1F83FFB1" w:rsidR="006C09B1" w:rsidRPr="003B46A0" w:rsidRDefault="00684A02" w:rsidP="00103449">
            <w:pPr>
              <w:rPr>
                <w:rFonts w:ascii="Aptos" w:eastAsia="Aptos" w:hAnsi="Aptos" w:cs="Times New Roman"/>
                <w:sz w:val="16"/>
                <w:szCs w:val="16"/>
              </w:rPr>
            </w:pPr>
            <w:r w:rsidRPr="003B46A0">
              <w:rPr>
                <w:rFonts w:ascii="Aptos" w:eastAsia="Aptos" w:hAnsi="Aptos" w:cs="Times New Roman"/>
                <w:sz w:val="16"/>
                <w:szCs w:val="16"/>
              </w:rPr>
              <w:t>m</w:t>
            </w:r>
            <w:r w:rsidR="006C09B1" w:rsidRPr="003B46A0">
              <w:rPr>
                <w:rFonts w:ascii="Aptos" w:eastAsia="Aptos" w:hAnsi="Aptos" w:cs="Times New Roman"/>
                <w:sz w:val="16"/>
                <w:szCs w:val="16"/>
              </w:rPr>
              <w:t>itte akrediteerida</w:t>
            </w:r>
          </w:p>
        </w:tc>
      </w:tr>
    </w:tbl>
    <w:tbl>
      <w:tblPr>
        <w:tblW w:w="4785" w:type="dxa"/>
        <w:tblCellMar>
          <w:left w:w="0" w:type="dxa"/>
          <w:right w:w="0" w:type="dxa"/>
        </w:tblCellMar>
        <w:tblLook w:val="04A0" w:firstRow="1" w:lastRow="0" w:firstColumn="1" w:lastColumn="0" w:noHBand="0" w:noVBand="1"/>
      </w:tblPr>
      <w:tblGrid>
        <w:gridCol w:w="704"/>
        <w:gridCol w:w="709"/>
        <w:gridCol w:w="709"/>
        <w:gridCol w:w="1320"/>
        <w:gridCol w:w="1343"/>
      </w:tblGrid>
      <w:tr w:rsidR="006C09B1" w:rsidRPr="003B46A0" w14:paraId="3DBB2EFD" w14:textId="77777777" w:rsidTr="056FBD36">
        <w:tc>
          <w:tcPr>
            <w:tcW w:w="704" w:type="dxa"/>
            <w:tcBorders>
              <w:top w:val="triple" w:sz="4" w:space="0" w:color="auto"/>
              <w:left w:val="triple" w:sz="4" w:space="0" w:color="auto"/>
              <w:bottom w:val="single" w:sz="8" w:space="0" w:color="auto"/>
              <w:right w:val="single" w:sz="8" w:space="0" w:color="auto"/>
            </w:tcBorders>
            <w:tcMar>
              <w:top w:w="0" w:type="dxa"/>
              <w:left w:w="108" w:type="dxa"/>
              <w:bottom w:w="0" w:type="dxa"/>
              <w:right w:w="108" w:type="dxa"/>
            </w:tcMar>
            <w:hideMark/>
          </w:tcPr>
          <w:p w14:paraId="17C506BD" w14:textId="7CE22622" w:rsidR="006C09B1" w:rsidRPr="003B46A0" w:rsidRDefault="006C09B1" w:rsidP="00103449">
            <w:pPr>
              <w:spacing w:after="0" w:line="240" w:lineRule="auto"/>
              <w:jc w:val="left"/>
              <w:rPr>
                <w:rFonts w:ascii="Aptos" w:eastAsia="Aptos" w:hAnsi="Aptos" w:cs="Aptos"/>
                <w:b/>
                <w:bCs/>
                <w:sz w:val="24"/>
                <w:szCs w:val="24"/>
                <w:lang w:eastAsia="et-EE"/>
              </w:rPr>
            </w:pPr>
            <w:r w:rsidRPr="003B46A0">
              <w:rPr>
                <w:rFonts w:ascii="Aptos" w:eastAsia="Aptos" w:hAnsi="Aptos" w:cs="Aptos"/>
                <w:b/>
                <w:bCs/>
                <w:sz w:val="22"/>
                <w:szCs w:val="22"/>
                <w:lang w:eastAsia="et-EE"/>
              </w:rPr>
              <w:t>HV 1</w:t>
            </w:r>
          </w:p>
        </w:tc>
        <w:tc>
          <w:tcPr>
            <w:tcW w:w="709" w:type="dxa"/>
            <w:tcBorders>
              <w:top w:val="triple" w:sz="4" w:space="0" w:color="auto"/>
              <w:left w:val="nil"/>
              <w:bottom w:val="single" w:sz="8" w:space="0" w:color="auto"/>
              <w:right w:val="single" w:sz="8" w:space="0" w:color="auto"/>
            </w:tcBorders>
            <w:tcMar>
              <w:top w:w="0" w:type="dxa"/>
              <w:left w:w="108" w:type="dxa"/>
              <w:bottom w:w="0" w:type="dxa"/>
              <w:right w:w="108" w:type="dxa"/>
            </w:tcMar>
            <w:hideMark/>
          </w:tcPr>
          <w:p w14:paraId="7CA0431F" w14:textId="31D0A1D2" w:rsidR="006C09B1" w:rsidRPr="003B46A0" w:rsidRDefault="006C09B1" w:rsidP="00103449">
            <w:pPr>
              <w:spacing w:after="0" w:line="240" w:lineRule="auto"/>
              <w:jc w:val="left"/>
              <w:rPr>
                <w:rFonts w:ascii="Aptos" w:eastAsia="Aptos" w:hAnsi="Aptos" w:cs="Aptos"/>
                <w:b/>
                <w:bCs/>
                <w:sz w:val="24"/>
                <w:szCs w:val="24"/>
                <w:lang w:eastAsia="et-EE"/>
              </w:rPr>
            </w:pPr>
            <w:r w:rsidRPr="003B46A0">
              <w:rPr>
                <w:rFonts w:ascii="Aptos" w:eastAsia="Aptos" w:hAnsi="Aptos" w:cs="Aptos"/>
                <w:b/>
                <w:bCs/>
                <w:sz w:val="22"/>
                <w:szCs w:val="22"/>
                <w:lang w:eastAsia="et-EE"/>
              </w:rPr>
              <w:t>HV 2</w:t>
            </w:r>
          </w:p>
        </w:tc>
        <w:tc>
          <w:tcPr>
            <w:tcW w:w="709" w:type="dxa"/>
            <w:tcBorders>
              <w:top w:val="triple" w:sz="4" w:space="0" w:color="auto"/>
              <w:left w:val="nil"/>
              <w:bottom w:val="single" w:sz="8" w:space="0" w:color="auto"/>
              <w:right w:val="triple" w:sz="4" w:space="0" w:color="auto"/>
            </w:tcBorders>
            <w:tcMar>
              <w:top w:w="0" w:type="dxa"/>
              <w:left w:w="108" w:type="dxa"/>
              <w:bottom w:w="0" w:type="dxa"/>
              <w:right w:w="108" w:type="dxa"/>
            </w:tcMar>
            <w:hideMark/>
          </w:tcPr>
          <w:p w14:paraId="2B3BE606" w14:textId="4E709418" w:rsidR="006C09B1" w:rsidRPr="003B46A0" w:rsidRDefault="006C09B1" w:rsidP="00103449">
            <w:pPr>
              <w:spacing w:after="0" w:line="240" w:lineRule="auto"/>
              <w:jc w:val="left"/>
              <w:rPr>
                <w:rFonts w:ascii="Aptos" w:eastAsia="Aptos" w:hAnsi="Aptos" w:cs="Aptos"/>
                <w:b/>
                <w:bCs/>
                <w:sz w:val="24"/>
                <w:szCs w:val="24"/>
                <w:lang w:eastAsia="et-EE"/>
              </w:rPr>
            </w:pPr>
            <w:r w:rsidRPr="003B46A0">
              <w:rPr>
                <w:rFonts w:ascii="Aptos" w:eastAsia="Aptos" w:hAnsi="Aptos" w:cs="Aptos"/>
                <w:b/>
                <w:bCs/>
                <w:sz w:val="22"/>
                <w:szCs w:val="22"/>
                <w:lang w:eastAsia="et-EE"/>
              </w:rPr>
              <w:t>HV 3</w:t>
            </w:r>
          </w:p>
        </w:tc>
        <w:tc>
          <w:tcPr>
            <w:tcW w:w="2663" w:type="dxa"/>
            <w:gridSpan w:val="2"/>
            <w:tcBorders>
              <w:top w:val="triple" w:sz="4" w:space="0" w:color="auto"/>
              <w:left w:val="triple" w:sz="4" w:space="0" w:color="auto"/>
              <w:bottom w:val="single" w:sz="8" w:space="0" w:color="auto"/>
              <w:right w:val="triple" w:sz="4" w:space="0" w:color="auto"/>
            </w:tcBorders>
            <w:tcMar>
              <w:top w:w="0" w:type="dxa"/>
              <w:left w:w="108" w:type="dxa"/>
              <w:bottom w:w="0" w:type="dxa"/>
              <w:right w:w="108" w:type="dxa"/>
            </w:tcMar>
            <w:hideMark/>
          </w:tcPr>
          <w:p w14:paraId="33F449AD" w14:textId="70DAF722" w:rsidR="006C09B1" w:rsidRPr="003B46A0" w:rsidRDefault="006C09B1" w:rsidP="00103449">
            <w:pPr>
              <w:spacing w:after="0" w:line="240" w:lineRule="auto"/>
              <w:jc w:val="left"/>
              <w:rPr>
                <w:rFonts w:ascii="Aptos" w:eastAsia="Aptos" w:hAnsi="Aptos" w:cs="Aptos"/>
                <w:b/>
                <w:bCs/>
                <w:sz w:val="24"/>
                <w:szCs w:val="24"/>
                <w:lang w:eastAsia="et-EE"/>
              </w:rPr>
            </w:pPr>
            <w:r w:rsidRPr="003B46A0">
              <w:rPr>
                <w:rFonts w:ascii="Aptos" w:eastAsia="Aptos" w:hAnsi="Aptos" w:cs="Aptos"/>
                <w:b/>
                <w:bCs/>
                <w:sz w:val="22"/>
                <w:szCs w:val="22"/>
                <w:lang w:eastAsia="et-EE"/>
              </w:rPr>
              <w:t>Hindamisnõukogu otsus</w:t>
            </w:r>
          </w:p>
        </w:tc>
      </w:tr>
      <w:tr w:rsidR="006C09B1" w:rsidRPr="003B46A0" w14:paraId="5FF844C7" w14:textId="77777777" w:rsidTr="056FBD36">
        <w:tc>
          <w:tcPr>
            <w:tcW w:w="704" w:type="dxa"/>
            <w:tcBorders>
              <w:top w:val="nil"/>
              <w:left w:val="triple" w:sz="4" w:space="0" w:color="auto"/>
              <w:bottom w:val="single" w:sz="8" w:space="0" w:color="auto"/>
              <w:right w:val="single" w:sz="8" w:space="0" w:color="auto"/>
            </w:tcBorders>
            <w:shd w:val="clear" w:color="auto" w:fill="9BB39A"/>
            <w:tcMar>
              <w:top w:w="0" w:type="dxa"/>
              <w:left w:w="108" w:type="dxa"/>
              <w:bottom w:w="0" w:type="dxa"/>
              <w:right w:w="108" w:type="dxa"/>
            </w:tcMar>
            <w:hideMark/>
          </w:tcPr>
          <w:p w14:paraId="51068224"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9BB39A"/>
            <w:tcMar>
              <w:top w:w="0" w:type="dxa"/>
              <w:left w:w="108" w:type="dxa"/>
              <w:bottom w:w="0" w:type="dxa"/>
              <w:right w:w="108" w:type="dxa"/>
            </w:tcMar>
            <w:hideMark/>
          </w:tcPr>
          <w:p w14:paraId="01BB7DF1"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9BB39A"/>
            <w:tcMar>
              <w:top w:w="0" w:type="dxa"/>
              <w:left w:w="108" w:type="dxa"/>
              <w:bottom w:w="0" w:type="dxa"/>
              <w:right w:w="108" w:type="dxa"/>
            </w:tcMar>
            <w:hideMark/>
          </w:tcPr>
          <w:p w14:paraId="10DB3862"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9BB39A"/>
            <w:tcMar>
              <w:top w:w="0" w:type="dxa"/>
              <w:left w:w="108" w:type="dxa"/>
              <w:bottom w:w="0" w:type="dxa"/>
              <w:right w:w="108" w:type="dxa"/>
            </w:tcMar>
            <w:hideMark/>
          </w:tcPr>
          <w:p w14:paraId="450EB310" w14:textId="77777777" w:rsidR="006C09B1" w:rsidRPr="003B46A0" w:rsidRDefault="006C09B1" w:rsidP="00103449">
            <w:pPr>
              <w:spacing w:after="0" w:line="240" w:lineRule="auto"/>
              <w:jc w:val="left"/>
              <w:rPr>
                <w:rFonts w:ascii="Aptos" w:eastAsia="Aptos" w:hAnsi="Aptos" w:cs="Aptos"/>
                <w:color w:val="588057" w:themeColor="accent2"/>
                <w:sz w:val="24"/>
                <w:szCs w:val="24"/>
                <w:lang w:eastAsia="et-EE"/>
              </w:rPr>
            </w:pPr>
            <w:r w:rsidRPr="003B46A0">
              <w:rPr>
                <w:rFonts w:ascii="Aptos" w:eastAsia="Aptos" w:hAnsi="Aptos" w:cs="Aptos"/>
                <w:sz w:val="22"/>
                <w:szCs w:val="22"/>
                <w:lang w:eastAsia="et-EE"/>
              </w:rPr>
              <w:t> </w:t>
            </w:r>
          </w:p>
        </w:tc>
      </w:tr>
      <w:tr w:rsidR="00A5588B" w:rsidRPr="003B46A0" w14:paraId="649D78F2" w14:textId="77777777" w:rsidTr="056FBD36">
        <w:tc>
          <w:tcPr>
            <w:tcW w:w="704" w:type="dxa"/>
            <w:tcBorders>
              <w:top w:val="nil"/>
              <w:left w:val="triple" w:sz="4" w:space="0" w:color="auto"/>
              <w:bottom w:val="single" w:sz="8" w:space="0" w:color="auto"/>
              <w:right w:val="single" w:sz="8" w:space="0" w:color="auto"/>
            </w:tcBorders>
            <w:shd w:val="clear" w:color="auto" w:fill="9BB39A"/>
            <w:tcMar>
              <w:top w:w="0" w:type="dxa"/>
              <w:left w:w="108" w:type="dxa"/>
              <w:bottom w:w="0" w:type="dxa"/>
              <w:right w:w="108" w:type="dxa"/>
            </w:tcMar>
            <w:hideMark/>
          </w:tcPr>
          <w:p w14:paraId="52736992" w14:textId="77777777" w:rsidR="00A5588B" w:rsidRPr="003B46A0" w:rsidRDefault="00A5588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9BB39A"/>
            <w:tcMar>
              <w:top w:w="0" w:type="dxa"/>
              <w:left w:w="108" w:type="dxa"/>
              <w:bottom w:w="0" w:type="dxa"/>
              <w:right w:w="108" w:type="dxa"/>
            </w:tcMar>
            <w:hideMark/>
          </w:tcPr>
          <w:p w14:paraId="30A5F9BB" w14:textId="77777777" w:rsidR="00A5588B" w:rsidRPr="003B46A0" w:rsidRDefault="00A5588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AD56E"/>
            <w:tcMar>
              <w:top w:w="0" w:type="dxa"/>
              <w:left w:w="108" w:type="dxa"/>
              <w:bottom w:w="0" w:type="dxa"/>
              <w:right w:w="108" w:type="dxa"/>
            </w:tcMar>
            <w:hideMark/>
          </w:tcPr>
          <w:p w14:paraId="6A6A3FCA" w14:textId="77777777" w:rsidR="00A5588B" w:rsidRPr="003B46A0" w:rsidRDefault="00A5588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1320" w:type="dxa"/>
            <w:tcBorders>
              <w:top w:val="nil"/>
              <w:left w:val="triple" w:sz="4" w:space="0" w:color="auto"/>
              <w:bottom w:val="single" w:sz="8" w:space="0" w:color="auto"/>
              <w:right w:val="triple" w:sz="4" w:space="0" w:color="auto"/>
            </w:tcBorders>
            <w:shd w:val="clear" w:color="auto" w:fill="9BB39A"/>
            <w:tcMar>
              <w:top w:w="0" w:type="dxa"/>
              <w:left w:w="108" w:type="dxa"/>
              <w:bottom w:w="0" w:type="dxa"/>
              <w:right w:w="108" w:type="dxa"/>
            </w:tcMar>
            <w:hideMark/>
          </w:tcPr>
          <w:p w14:paraId="67B82193" w14:textId="77777777" w:rsidR="00A5588B" w:rsidRPr="003B46A0" w:rsidRDefault="00A5588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1343" w:type="dxa"/>
            <w:tcBorders>
              <w:top w:val="nil"/>
              <w:left w:val="triple" w:sz="4" w:space="0" w:color="auto"/>
              <w:bottom w:val="single" w:sz="8" w:space="0" w:color="auto"/>
              <w:right w:val="triple" w:sz="4" w:space="0" w:color="auto"/>
            </w:tcBorders>
            <w:shd w:val="clear" w:color="auto" w:fill="FAD56E"/>
          </w:tcPr>
          <w:p w14:paraId="091E25D1" w14:textId="5D42D37C" w:rsidR="00A5588B" w:rsidRPr="003B46A0" w:rsidRDefault="00A5588B" w:rsidP="00103449">
            <w:pPr>
              <w:spacing w:after="0" w:line="240" w:lineRule="auto"/>
              <w:jc w:val="left"/>
              <w:rPr>
                <w:rFonts w:ascii="Aptos" w:eastAsia="Aptos" w:hAnsi="Aptos" w:cs="Aptos"/>
                <w:sz w:val="24"/>
                <w:szCs w:val="24"/>
                <w:lang w:eastAsia="et-EE"/>
              </w:rPr>
            </w:pPr>
          </w:p>
        </w:tc>
      </w:tr>
      <w:tr w:rsidR="006C09B1" w:rsidRPr="003B46A0" w14:paraId="64AD192D" w14:textId="77777777" w:rsidTr="056FBD36">
        <w:tc>
          <w:tcPr>
            <w:tcW w:w="704" w:type="dxa"/>
            <w:tcBorders>
              <w:top w:val="nil"/>
              <w:left w:val="triple" w:sz="4" w:space="0" w:color="auto"/>
              <w:bottom w:val="single" w:sz="8" w:space="0" w:color="auto"/>
              <w:right w:val="single" w:sz="8" w:space="0" w:color="auto"/>
            </w:tcBorders>
            <w:shd w:val="clear" w:color="auto" w:fill="9BB39A"/>
            <w:tcMar>
              <w:top w:w="0" w:type="dxa"/>
              <w:left w:w="108" w:type="dxa"/>
              <w:bottom w:w="0" w:type="dxa"/>
              <w:right w:w="108" w:type="dxa"/>
            </w:tcMar>
            <w:hideMark/>
          </w:tcPr>
          <w:p w14:paraId="0835DAB2"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FAD56E"/>
            <w:tcMar>
              <w:top w:w="0" w:type="dxa"/>
              <w:left w:w="108" w:type="dxa"/>
              <w:bottom w:w="0" w:type="dxa"/>
              <w:right w:w="108" w:type="dxa"/>
            </w:tcMar>
            <w:hideMark/>
          </w:tcPr>
          <w:p w14:paraId="15139F08"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AD56E"/>
            <w:tcMar>
              <w:top w:w="0" w:type="dxa"/>
              <w:left w:w="108" w:type="dxa"/>
              <w:bottom w:w="0" w:type="dxa"/>
              <w:right w:w="108" w:type="dxa"/>
            </w:tcMar>
            <w:hideMark/>
          </w:tcPr>
          <w:p w14:paraId="2CC8AA82"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FAD56E"/>
            <w:tcMar>
              <w:top w:w="0" w:type="dxa"/>
              <w:left w:w="108" w:type="dxa"/>
              <w:bottom w:w="0" w:type="dxa"/>
              <w:right w:w="108" w:type="dxa"/>
            </w:tcMar>
            <w:hideMark/>
          </w:tcPr>
          <w:p w14:paraId="29420456"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A5588B" w:rsidRPr="003B46A0" w14:paraId="15AB7207" w14:textId="77777777" w:rsidTr="056FBD36">
        <w:tc>
          <w:tcPr>
            <w:tcW w:w="704" w:type="dxa"/>
            <w:tcBorders>
              <w:top w:val="nil"/>
              <w:left w:val="triple" w:sz="4" w:space="0" w:color="auto"/>
              <w:bottom w:val="single" w:sz="8" w:space="0" w:color="auto"/>
              <w:right w:val="single" w:sz="8" w:space="0" w:color="auto"/>
            </w:tcBorders>
            <w:shd w:val="clear" w:color="auto" w:fill="FAD56E"/>
            <w:tcMar>
              <w:top w:w="0" w:type="dxa"/>
              <w:left w:w="108" w:type="dxa"/>
              <w:bottom w:w="0" w:type="dxa"/>
              <w:right w:w="108" w:type="dxa"/>
            </w:tcMar>
            <w:hideMark/>
          </w:tcPr>
          <w:p w14:paraId="5FABCD8E"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4"/>
                <w:szCs w:val="24"/>
                <w:lang w:eastAsia="et-EE"/>
              </w:rPr>
              <w:t xml:space="preserve"> </w:t>
            </w:r>
          </w:p>
        </w:tc>
        <w:tc>
          <w:tcPr>
            <w:tcW w:w="709" w:type="dxa"/>
            <w:tcBorders>
              <w:top w:val="nil"/>
              <w:left w:val="nil"/>
              <w:bottom w:val="single" w:sz="8" w:space="0" w:color="auto"/>
              <w:right w:val="single" w:sz="8" w:space="0" w:color="auto"/>
            </w:tcBorders>
            <w:shd w:val="clear" w:color="auto" w:fill="FAD56E"/>
            <w:tcMar>
              <w:top w:w="0" w:type="dxa"/>
              <w:left w:w="108" w:type="dxa"/>
              <w:bottom w:w="0" w:type="dxa"/>
              <w:right w:w="108" w:type="dxa"/>
            </w:tcMar>
            <w:hideMark/>
          </w:tcPr>
          <w:p w14:paraId="5CF9A43D"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AD56E"/>
            <w:tcMar>
              <w:top w:w="0" w:type="dxa"/>
              <w:left w:w="108" w:type="dxa"/>
              <w:bottom w:w="0" w:type="dxa"/>
              <w:right w:w="108" w:type="dxa"/>
            </w:tcMar>
            <w:hideMark/>
          </w:tcPr>
          <w:p w14:paraId="701EA853"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1320" w:type="dxa"/>
            <w:tcBorders>
              <w:top w:val="nil"/>
              <w:left w:val="triple" w:sz="4" w:space="0" w:color="auto"/>
              <w:bottom w:val="single" w:sz="8" w:space="0" w:color="auto"/>
              <w:right w:val="triple" w:sz="4" w:space="0" w:color="auto"/>
            </w:tcBorders>
            <w:shd w:val="clear" w:color="auto" w:fill="FAD56E"/>
            <w:tcMar>
              <w:top w:w="0" w:type="dxa"/>
              <w:left w:w="108" w:type="dxa"/>
              <w:bottom w:w="0" w:type="dxa"/>
              <w:right w:w="108" w:type="dxa"/>
            </w:tcMar>
            <w:hideMark/>
          </w:tcPr>
          <w:p w14:paraId="632C7522"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1343" w:type="dxa"/>
            <w:tcBorders>
              <w:top w:val="nil"/>
              <w:left w:val="triple" w:sz="4" w:space="0" w:color="auto"/>
              <w:bottom w:val="single" w:sz="8" w:space="0" w:color="auto"/>
              <w:right w:val="triple" w:sz="4" w:space="0" w:color="auto"/>
            </w:tcBorders>
            <w:shd w:val="clear" w:color="auto" w:fill="FABF98"/>
            <w:tcMar>
              <w:top w:w="0" w:type="dxa"/>
              <w:left w:w="108" w:type="dxa"/>
              <w:bottom w:w="0" w:type="dxa"/>
              <w:right w:w="108" w:type="dxa"/>
            </w:tcMar>
            <w:hideMark/>
          </w:tcPr>
          <w:p w14:paraId="3B96724B"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A5588B" w:rsidRPr="003B46A0" w14:paraId="1797A45A" w14:textId="77777777" w:rsidTr="056FBD36">
        <w:tc>
          <w:tcPr>
            <w:tcW w:w="704" w:type="dxa"/>
            <w:tcBorders>
              <w:top w:val="nil"/>
              <w:left w:val="triple" w:sz="4" w:space="0" w:color="auto"/>
              <w:bottom w:val="single" w:sz="8" w:space="0" w:color="auto"/>
              <w:right w:val="single" w:sz="8" w:space="0" w:color="auto"/>
            </w:tcBorders>
            <w:shd w:val="clear" w:color="auto" w:fill="FAD56E"/>
            <w:tcMar>
              <w:top w:w="0" w:type="dxa"/>
              <w:left w:w="108" w:type="dxa"/>
              <w:bottom w:w="0" w:type="dxa"/>
              <w:right w:w="108" w:type="dxa"/>
            </w:tcMar>
            <w:hideMark/>
          </w:tcPr>
          <w:p w14:paraId="6D4234A8" w14:textId="77777777" w:rsidR="00A5588B" w:rsidRPr="003B46A0" w:rsidRDefault="00A5588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FAD56E"/>
            <w:tcMar>
              <w:top w:w="0" w:type="dxa"/>
              <w:left w:w="108" w:type="dxa"/>
              <w:bottom w:w="0" w:type="dxa"/>
              <w:right w:w="108" w:type="dxa"/>
            </w:tcMar>
            <w:hideMark/>
          </w:tcPr>
          <w:p w14:paraId="1FEB0120" w14:textId="77777777" w:rsidR="00A5588B" w:rsidRPr="003B46A0" w:rsidRDefault="00A5588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ABF98"/>
            <w:tcMar>
              <w:top w:w="0" w:type="dxa"/>
              <w:left w:w="108" w:type="dxa"/>
              <w:bottom w:w="0" w:type="dxa"/>
              <w:right w:w="108" w:type="dxa"/>
            </w:tcMar>
            <w:hideMark/>
          </w:tcPr>
          <w:p w14:paraId="1596F847" w14:textId="77777777" w:rsidR="00A5588B" w:rsidRPr="003B46A0" w:rsidRDefault="00A5588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FABF98"/>
            <w:tcMar>
              <w:top w:w="0" w:type="dxa"/>
              <w:left w:w="108" w:type="dxa"/>
              <w:bottom w:w="0" w:type="dxa"/>
              <w:right w:w="108" w:type="dxa"/>
            </w:tcMar>
            <w:hideMark/>
          </w:tcPr>
          <w:p w14:paraId="5A98162D" w14:textId="5CA13E04" w:rsidR="00A5588B" w:rsidRPr="003B46A0" w:rsidRDefault="00A5588B"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6C09B1" w:rsidRPr="003B46A0" w14:paraId="3F1CA4C3" w14:textId="77777777" w:rsidTr="056FBD36">
        <w:tc>
          <w:tcPr>
            <w:tcW w:w="704" w:type="dxa"/>
            <w:tcBorders>
              <w:top w:val="nil"/>
              <w:left w:val="triple" w:sz="4" w:space="0" w:color="auto"/>
              <w:bottom w:val="single" w:sz="8" w:space="0" w:color="auto"/>
              <w:right w:val="single" w:sz="8" w:space="0" w:color="auto"/>
            </w:tcBorders>
            <w:shd w:val="clear" w:color="auto" w:fill="FAD56E"/>
            <w:tcMar>
              <w:top w:w="0" w:type="dxa"/>
              <w:left w:w="108" w:type="dxa"/>
              <w:bottom w:w="0" w:type="dxa"/>
              <w:right w:w="108" w:type="dxa"/>
            </w:tcMar>
            <w:hideMark/>
          </w:tcPr>
          <w:p w14:paraId="2F88C8AB"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single" w:sz="8" w:space="0" w:color="auto"/>
            </w:tcBorders>
            <w:shd w:val="clear" w:color="auto" w:fill="FABF98"/>
            <w:tcMar>
              <w:top w:w="0" w:type="dxa"/>
              <w:left w:w="108" w:type="dxa"/>
              <w:bottom w:w="0" w:type="dxa"/>
              <w:right w:w="108" w:type="dxa"/>
            </w:tcMar>
            <w:hideMark/>
          </w:tcPr>
          <w:p w14:paraId="2D8715E6"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single" w:sz="8" w:space="0" w:color="auto"/>
              <w:right w:val="triple" w:sz="4" w:space="0" w:color="auto"/>
            </w:tcBorders>
            <w:shd w:val="clear" w:color="auto" w:fill="FABF98"/>
            <w:tcMar>
              <w:top w:w="0" w:type="dxa"/>
              <w:left w:w="108" w:type="dxa"/>
              <w:bottom w:w="0" w:type="dxa"/>
              <w:right w:w="108" w:type="dxa"/>
            </w:tcMar>
            <w:hideMark/>
          </w:tcPr>
          <w:p w14:paraId="325FE0DD"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single" w:sz="8" w:space="0" w:color="auto"/>
              <w:right w:val="triple" w:sz="4" w:space="0" w:color="auto"/>
            </w:tcBorders>
            <w:shd w:val="clear" w:color="auto" w:fill="FABF98"/>
            <w:tcMar>
              <w:top w:w="0" w:type="dxa"/>
              <w:left w:w="108" w:type="dxa"/>
              <w:bottom w:w="0" w:type="dxa"/>
              <w:right w:w="108" w:type="dxa"/>
            </w:tcMar>
            <w:hideMark/>
          </w:tcPr>
          <w:p w14:paraId="23423CA1"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r w:rsidR="00A5588B" w:rsidRPr="003B46A0" w14:paraId="5AC82AAF" w14:textId="77777777" w:rsidTr="056FBD36">
        <w:tc>
          <w:tcPr>
            <w:tcW w:w="704" w:type="dxa"/>
            <w:tcBorders>
              <w:top w:val="nil"/>
              <w:left w:val="triple" w:sz="4" w:space="0" w:color="auto"/>
              <w:bottom w:val="triple" w:sz="4" w:space="0" w:color="auto"/>
              <w:right w:val="single" w:sz="8" w:space="0" w:color="auto"/>
            </w:tcBorders>
            <w:shd w:val="clear" w:color="auto" w:fill="FABF98"/>
            <w:tcMar>
              <w:top w:w="0" w:type="dxa"/>
              <w:left w:w="108" w:type="dxa"/>
              <w:bottom w:w="0" w:type="dxa"/>
              <w:right w:w="108" w:type="dxa"/>
            </w:tcMar>
            <w:hideMark/>
          </w:tcPr>
          <w:p w14:paraId="48E99020"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triple" w:sz="4" w:space="0" w:color="auto"/>
              <w:right w:val="single" w:sz="8" w:space="0" w:color="auto"/>
            </w:tcBorders>
            <w:shd w:val="clear" w:color="auto" w:fill="FABF98"/>
            <w:tcMar>
              <w:top w:w="0" w:type="dxa"/>
              <w:left w:w="108" w:type="dxa"/>
              <w:bottom w:w="0" w:type="dxa"/>
              <w:right w:w="108" w:type="dxa"/>
            </w:tcMar>
            <w:hideMark/>
          </w:tcPr>
          <w:p w14:paraId="434AF9CF"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709" w:type="dxa"/>
            <w:tcBorders>
              <w:top w:val="nil"/>
              <w:left w:val="nil"/>
              <w:bottom w:val="triple" w:sz="4" w:space="0" w:color="auto"/>
              <w:right w:val="triple" w:sz="4" w:space="0" w:color="auto"/>
            </w:tcBorders>
            <w:shd w:val="clear" w:color="auto" w:fill="FABF98"/>
            <w:tcMar>
              <w:top w:w="0" w:type="dxa"/>
              <w:left w:w="108" w:type="dxa"/>
              <w:bottom w:w="0" w:type="dxa"/>
              <w:right w:w="108" w:type="dxa"/>
            </w:tcMar>
            <w:hideMark/>
          </w:tcPr>
          <w:p w14:paraId="2E5E6067"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c>
          <w:tcPr>
            <w:tcW w:w="2663" w:type="dxa"/>
            <w:gridSpan w:val="2"/>
            <w:tcBorders>
              <w:top w:val="nil"/>
              <w:left w:val="triple" w:sz="4" w:space="0" w:color="auto"/>
              <w:bottom w:val="triple" w:sz="4" w:space="0" w:color="auto"/>
              <w:right w:val="triple" w:sz="4" w:space="0" w:color="auto"/>
            </w:tcBorders>
            <w:shd w:val="clear" w:color="auto" w:fill="FABF98"/>
            <w:tcMar>
              <w:top w:w="0" w:type="dxa"/>
              <w:left w:w="108" w:type="dxa"/>
              <w:bottom w:w="0" w:type="dxa"/>
              <w:right w:w="108" w:type="dxa"/>
            </w:tcMar>
            <w:hideMark/>
          </w:tcPr>
          <w:p w14:paraId="75A51FF7" w14:textId="77777777" w:rsidR="006C09B1" w:rsidRPr="003B46A0" w:rsidRDefault="006C09B1" w:rsidP="00103449">
            <w:pPr>
              <w:spacing w:after="0" w:line="240" w:lineRule="auto"/>
              <w:jc w:val="left"/>
              <w:rPr>
                <w:rFonts w:ascii="Aptos" w:eastAsia="Aptos" w:hAnsi="Aptos" w:cs="Aptos"/>
                <w:sz w:val="24"/>
                <w:szCs w:val="24"/>
                <w:lang w:eastAsia="et-EE"/>
              </w:rPr>
            </w:pPr>
            <w:r w:rsidRPr="003B46A0">
              <w:rPr>
                <w:rFonts w:ascii="Aptos" w:eastAsia="Aptos" w:hAnsi="Aptos" w:cs="Aptos"/>
                <w:sz w:val="22"/>
                <w:szCs w:val="22"/>
                <w:lang w:eastAsia="et-EE"/>
              </w:rPr>
              <w:t> </w:t>
            </w:r>
          </w:p>
        </w:tc>
      </w:tr>
    </w:tbl>
    <w:bookmarkEnd w:id="1"/>
    <w:p w14:paraId="4C35E51E" w14:textId="3D1449E6" w:rsidR="003719AC" w:rsidRPr="003B46A0" w:rsidRDefault="5331EC12" w:rsidP="00314710">
      <w:pPr>
        <w:pStyle w:val="Loendilik"/>
        <w:numPr>
          <w:ilvl w:val="0"/>
          <w:numId w:val="1"/>
        </w:numPr>
        <w:spacing w:before="240" w:after="240"/>
        <w:ind w:left="709"/>
        <w:jc w:val="both"/>
        <w:rPr>
          <w:sz w:val="22"/>
          <w:szCs w:val="22"/>
        </w:rPr>
      </w:pPr>
      <w:r w:rsidRPr="003B46A0">
        <w:rPr>
          <w:sz w:val="22"/>
          <w:szCs w:val="22"/>
        </w:rPr>
        <w:t xml:space="preserve">Kui hindamisnõukogu kaalub kahe akrediteerimisotsuse vahel ning leiab, et teatud tingimuse täitmisel kõrgkooli poolt oleks võimalik võtta vastu positiivsem otsus, võib ta sellise otsuse vastu võtta kõrvaltingimusega haldusmenetluse seaduse § 53 mõttes. </w:t>
      </w:r>
    </w:p>
    <w:p w14:paraId="691B206F" w14:textId="77777777" w:rsidR="00314710" w:rsidRPr="003B46A0" w:rsidRDefault="00314710" w:rsidP="00314710">
      <w:pPr>
        <w:pStyle w:val="Loendilik"/>
        <w:spacing w:before="240" w:after="240"/>
        <w:ind w:left="709"/>
        <w:jc w:val="both"/>
        <w:rPr>
          <w:sz w:val="22"/>
          <w:szCs w:val="22"/>
        </w:rPr>
      </w:pPr>
    </w:p>
    <w:p w14:paraId="4AA3914E" w14:textId="0B98CE29" w:rsidR="003719AC" w:rsidRPr="003B46A0" w:rsidRDefault="003719AC" w:rsidP="00DB30AB">
      <w:pPr>
        <w:pStyle w:val="Loendilik"/>
        <w:numPr>
          <w:ilvl w:val="1"/>
          <w:numId w:val="1"/>
        </w:numPr>
        <w:spacing w:before="240" w:after="240"/>
        <w:ind w:left="1276" w:hanging="567"/>
        <w:jc w:val="both"/>
        <w:rPr>
          <w:sz w:val="22"/>
          <w:szCs w:val="22"/>
        </w:rPr>
      </w:pPr>
      <w:r w:rsidRPr="003B46A0">
        <w:rPr>
          <w:sz w:val="22"/>
          <w:szCs w:val="22"/>
        </w:rPr>
        <w:t>Kui hindamisnõukogu võtab otsuse vastu kõrvaltingimusega, toob hindamisnõukogu oma otsuses välja konkreetsed puudused, mis on kõrvaltingimuse seadmise aluseks, ning määrab tähtaja</w:t>
      </w:r>
      <w:r w:rsidR="005F4CAF" w:rsidRPr="003B46A0">
        <w:rPr>
          <w:sz w:val="22"/>
          <w:szCs w:val="22"/>
        </w:rPr>
        <w:t xml:space="preserve"> (üks kuni kaks aastat)</w:t>
      </w:r>
      <w:r w:rsidRPr="003B46A0">
        <w:rPr>
          <w:sz w:val="22"/>
          <w:szCs w:val="22"/>
        </w:rPr>
        <w:t>, milliseks kuupäevaks peab kõrgkool esitama aruande kõrvaltingimuse täitmise kohta.</w:t>
      </w:r>
    </w:p>
    <w:p w14:paraId="4505C76F" w14:textId="77777777" w:rsidR="00314710" w:rsidRPr="003B46A0" w:rsidRDefault="00314710" w:rsidP="00DB30AB">
      <w:pPr>
        <w:pStyle w:val="Loendilik"/>
        <w:spacing w:before="240" w:after="240"/>
        <w:ind w:left="1276" w:hanging="567"/>
        <w:jc w:val="both"/>
        <w:rPr>
          <w:sz w:val="22"/>
          <w:szCs w:val="22"/>
        </w:rPr>
      </w:pPr>
    </w:p>
    <w:p w14:paraId="28CF7132" w14:textId="77777777" w:rsidR="003719AC" w:rsidRPr="003B46A0" w:rsidRDefault="003719AC" w:rsidP="00DB30AB">
      <w:pPr>
        <w:pStyle w:val="Loendilik"/>
        <w:numPr>
          <w:ilvl w:val="1"/>
          <w:numId w:val="1"/>
        </w:numPr>
        <w:spacing w:before="240" w:after="240"/>
        <w:ind w:left="1276" w:hanging="567"/>
        <w:jc w:val="both"/>
        <w:rPr>
          <w:sz w:val="22"/>
          <w:szCs w:val="22"/>
        </w:rPr>
      </w:pPr>
      <w:r w:rsidRPr="003B46A0">
        <w:rPr>
          <w:sz w:val="22"/>
          <w:szCs w:val="22"/>
        </w:rPr>
        <w:lastRenderedPageBreak/>
        <w:t xml:space="preserve">Kõrvaltingimuse täitmise hindamiseks kaasab </w:t>
      </w:r>
      <w:r w:rsidR="00906C4B" w:rsidRPr="003B46A0">
        <w:rPr>
          <w:sz w:val="22"/>
          <w:szCs w:val="22"/>
        </w:rPr>
        <w:t>HAKA</w:t>
      </w:r>
      <w:r w:rsidR="00AF6DDF" w:rsidRPr="003B46A0">
        <w:rPr>
          <w:sz w:val="22"/>
          <w:szCs w:val="22"/>
        </w:rPr>
        <w:t xml:space="preserve"> eksperdid.</w:t>
      </w:r>
      <w:r w:rsidRPr="003B46A0">
        <w:rPr>
          <w:sz w:val="22"/>
          <w:szCs w:val="22"/>
        </w:rPr>
        <w:t xml:space="preserve"> </w:t>
      </w:r>
      <w:r w:rsidR="00906C4B" w:rsidRPr="003B46A0">
        <w:rPr>
          <w:sz w:val="22"/>
          <w:szCs w:val="22"/>
        </w:rPr>
        <w:t>HAKA</w:t>
      </w:r>
      <w:r w:rsidRPr="003B46A0">
        <w:rPr>
          <w:sz w:val="22"/>
          <w:szCs w:val="22"/>
        </w:rPr>
        <w:t xml:space="preserve"> viib kõrvaltingimuse täitmise hindamise läbi hiljemalt kuue kuu jooksul pärast hindamisnõukogu otsuses määratud kuupäeva.</w:t>
      </w:r>
    </w:p>
    <w:p w14:paraId="39364921" w14:textId="77777777" w:rsidR="00314710" w:rsidRPr="00314710" w:rsidRDefault="00314710" w:rsidP="00DB30AB">
      <w:pPr>
        <w:pStyle w:val="Loendilik"/>
        <w:ind w:hanging="567"/>
        <w:rPr>
          <w:sz w:val="22"/>
          <w:szCs w:val="22"/>
        </w:rPr>
      </w:pPr>
    </w:p>
    <w:p w14:paraId="4792308F" w14:textId="77777777" w:rsidR="003719AC" w:rsidRPr="003B46A0" w:rsidRDefault="003719AC" w:rsidP="00DB30AB">
      <w:pPr>
        <w:pStyle w:val="Loendilik"/>
        <w:numPr>
          <w:ilvl w:val="1"/>
          <w:numId w:val="1"/>
        </w:numPr>
        <w:spacing w:before="240" w:after="240"/>
        <w:ind w:left="1276" w:hanging="567"/>
        <w:jc w:val="both"/>
        <w:rPr>
          <w:sz w:val="22"/>
          <w:szCs w:val="22"/>
        </w:rPr>
      </w:pPr>
      <w:r w:rsidRPr="003B46A0">
        <w:rPr>
          <w:sz w:val="22"/>
          <w:szCs w:val="22"/>
        </w:rPr>
        <w:t>Hindamiskomisjoni liikmed, kes hindavad kõrvaltingimuse täitmist, annavad aruandes hinnangu, kas kõrvaltingimuses toodud puudused on „täielikult kõrvaldatud“, „olulisel määral kõrvaldatud“, „osaliselt kõrvaldatud“, „ei ole kõrvaldatud“.</w:t>
      </w:r>
    </w:p>
    <w:p w14:paraId="4E5DCB58" w14:textId="77777777" w:rsidR="00314710" w:rsidRPr="00314710" w:rsidRDefault="00314710" w:rsidP="00DB30AB">
      <w:pPr>
        <w:pStyle w:val="Loendilik"/>
        <w:ind w:hanging="567"/>
        <w:rPr>
          <w:sz w:val="22"/>
          <w:szCs w:val="22"/>
        </w:rPr>
      </w:pPr>
    </w:p>
    <w:p w14:paraId="371FEE85" w14:textId="77777777" w:rsidR="003719AC" w:rsidRPr="003B46A0" w:rsidRDefault="003719AC" w:rsidP="00DB30AB">
      <w:pPr>
        <w:pStyle w:val="Loendilik"/>
        <w:numPr>
          <w:ilvl w:val="1"/>
          <w:numId w:val="1"/>
        </w:numPr>
        <w:spacing w:before="240" w:after="240"/>
        <w:ind w:left="1276" w:hanging="567"/>
        <w:jc w:val="both"/>
        <w:rPr>
          <w:sz w:val="22"/>
          <w:szCs w:val="22"/>
        </w:rPr>
      </w:pPr>
      <w:r w:rsidRPr="003B46A0">
        <w:rPr>
          <w:sz w:val="22"/>
          <w:szCs w:val="22"/>
        </w:rPr>
        <w:t>Kui kõik puudused on täielikult või olulisel määral kõrvaldatud, võtab hindamisnõukogu vastu otsuse, et kõrvaltingimus on täidetud. Kui puudused on kõrvaldatud osaliselt, analüüsib hindamisnõukogu puuduste  kaalu ning võtab vastu otsuse, et kõrvaltingimus ei ole täidetud või võtab vastu otsuse, et kõrvaltingimus on täidetud. Kui vähemalt üks puudustest ei ole kõrvaldatud, otsustab hindamisnõukogu, et kõrvaltingimus ei ole täidetud.</w:t>
      </w:r>
    </w:p>
    <w:p w14:paraId="5F0E4040" w14:textId="77777777" w:rsidR="00314710" w:rsidRPr="00314710" w:rsidRDefault="00314710" w:rsidP="00DB30AB">
      <w:pPr>
        <w:pStyle w:val="Loendilik"/>
        <w:ind w:hanging="567"/>
        <w:rPr>
          <w:sz w:val="22"/>
          <w:szCs w:val="22"/>
        </w:rPr>
      </w:pPr>
    </w:p>
    <w:p w14:paraId="0B410749" w14:textId="3F7CF06A" w:rsidR="003719AC" w:rsidRPr="003B46A0" w:rsidRDefault="003719AC" w:rsidP="00DB30AB">
      <w:pPr>
        <w:pStyle w:val="Loendilik"/>
        <w:numPr>
          <w:ilvl w:val="1"/>
          <w:numId w:val="1"/>
        </w:numPr>
        <w:spacing w:before="240" w:after="240"/>
        <w:ind w:left="1276" w:hanging="567"/>
        <w:jc w:val="both"/>
        <w:rPr>
          <w:sz w:val="22"/>
          <w:szCs w:val="22"/>
        </w:rPr>
      </w:pPr>
      <w:r w:rsidRPr="003B46A0">
        <w:rPr>
          <w:sz w:val="22"/>
          <w:szCs w:val="22"/>
        </w:rPr>
        <w:t>Kui hindamisnõukogu otsustab, et kõrvaltingimus ei ole täidetud võib hindamisnõukogu tunnistada vastavalt HMS § 53 lg 3 algse hindamisotsuse kehtetuks või kehtestada uue kõrvaltingimuse. HMS § 66 lg 2 p 3 ning lg 3 kohaselt võib haldusakti, mis andmise ajal oli õiguspärane, tunnistada tagasiulatuvalt kehtetuks juhul, kui haldusaktiga on seotud lisakohustus ja isik ei ole seda täitnud.</w:t>
      </w:r>
    </w:p>
    <w:p w14:paraId="43E09A33" w14:textId="77777777" w:rsidR="00FF305A" w:rsidRPr="003B46A0" w:rsidRDefault="00FF305A" w:rsidP="00314710">
      <w:pPr>
        <w:pStyle w:val="Loendilik"/>
        <w:spacing w:before="240" w:after="240"/>
        <w:ind w:left="1276"/>
        <w:jc w:val="both"/>
        <w:rPr>
          <w:sz w:val="22"/>
          <w:szCs w:val="22"/>
        </w:rPr>
      </w:pPr>
    </w:p>
    <w:p w14:paraId="6763F6A4" w14:textId="60366505" w:rsidR="00E62A77" w:rsidRPr="003B46A0" w:rsidRDefault="00E62A77" w:rsidP="00314710">
      <w:pPr>
        <w:pStyle w:val="Loendilik"/>
        <w:numPr>
          <w:ilvl w:val="0"/>
          <w:numId w:val="1"/>
        </w:numPr>
        <w:spacing w:before="240" w:after="240"/>
        <w:ind w:left="709"/>
        <w:jc w:val="both"/>
        <w:rPr>
          <w:sz w:val="22"/>
          <w:szCs w:val="22"/>
        </w:rPr>
      </w:pPr>
      <w:r w:rsidRPr="003B46A0">
        <w:rPr>
          <w:sz w:val="22"/>
          <w:szCs w:val="22"/>
        </w:rPr>
        <w:t>Kui hindamisnõukogu võtab vastu otsuse akrediteerida kõrgkool seitsmeks aastaks, antakse talle HAKA kvaliteedimärk vastavalt HAKA kvaliteedimärgi statuudile, mille kinnitab HAKA juhataja oma korraldusega. Kui hindamisnõukogu võtab vastu otsuse akrediteerida kõrgkool seitsmeks aastaks kõrvaltingimusega, antakse talle HAKA kvaliteedimärk pärast seda kui hindamisnõukogu võtab vastu otsuse, et kõrvaltingimus on täidetud.</w:t>
      </w:r>
    </w:p>
    <w:p w14:paraId="05547B34" w14:textId="77777777" w:rsidR="00314710" w:rsidRPr="003B46A0" w:rsidRDefault="00314710" w:rsidP="00314710">
      <w:pPr>
        <w:pStyle w:val="Loendilik"/>
        <w:spacing w:before="240" w:after="240"/>
        <w:ind w:left="709"/>
        <w:jc w:val="both"/>
        <w:rPr>
          <w:sz w:val="22"/>
          <w:szCs w:val="22"/>
        </w:rPr>
      </w:pPr>
    </w:p>
    <w:p w14:paraId="12832B83" w14:textId="0D51C83E" w:rsidR="009A3207" w:rsidRPr="003B46A0" w:rsidRDefault="00BC07D1" w:rsidP="00314710">
      <w:pPr>
        <w:pStyle w:val="Loendilik"/>
        <w:numPr>
          <w:ilvl w:val="0"/>
          <w:numId w:val="1"/>
        </w:numPr>
        <w:spacing w:before="240" w:after="240"/>
        <w:ind w:left="706"/>
        <w:jc w:val="both"/>
        <w:rPr>
          <w:sz w:val="22"/>
          <w:szCs w:val="22"/>
        </w:rPr>
      </w:pPr>
      <w:r w:rsidRPr="2050DEEF">
        <w:rPr>
          <w:sz w:val="22"/>
          <w:szCs w:val="22"/>
        </w:rPr>
        <w:t>Hindamisnõukogu toob otsuses välja:</w:t>
      </w:r>
    </w:p>
    <w:p w14:paraId="37502C04" w14:textId="77777777" w:rsidR="00314710" w:rsidRPr="003B46A0" w:rsidRDefault="00314710" w:rsidP="00314710">
      <w:pPr>
        <w:pStyle w:val="Loendilik"/>
        <w:spacing w:before="240" w:after="240"/>
        <w:ind w:left="706"/>
        <w:jc w:val="both"/>
        <w:rPr>
          <w:sz w:val="22"/>
          <w:szCs w:val="22"/>
        </w:rPr>
      </w:pPr>
    </w:p>
    <w:p w14:paraId="57147124" w14:textId="10505C6E" w:rsidR="00BC07D1" w:rsidRPr="003B46A0" w:rsidRDefault="00BC07D1" w:rsidP="00DB30AB">
      <w:pPr>
        <w:pStyle w:val="Loendilik"/>
        <w:numPr>
          <w:ilvl w:val="1"/>
          <w:numId w:val="1"/>
        </w:numPr>
        <w:spacing w:before="240" w:after="240"/>
        <w:ind w:left="1344" w:hanging="567"/>
        <w:contextualSpacing w:val="0"/>
        <w:jc w:val="both"/>
        <w:rPr>
          <w:sz w:val="22"/>
          <w:szCs w:val="22"/>
        </w:rPr>
      </w:pPr>
      <w:r w:rsidRPr="003B46A0">
        <w:rPr>
          <w:sz w:val="22"/>
          <w:szCs w:val="22"/>
        </w:rPr>
        <w:t xml:space="preserve">kõrgkooli tugevused, mis on </w:t>
      </w:r>
      <w:r w:rsidR="006135E4" w:rsidRPr="003B46A0">
        <w:rPr>
          <w:sz w:val="22"/>
          <w:szCs w:val="22"/>
        </w:rPr>
        <w:t>nõudeid</w:t>
      </w:r>
      <w:r w:rsidRPr="003B46A0">
        <w:rPr>
          <w:sz w:val="22"/>
          <w:szCs w:val="22"/>
        </w:rPr>
        <w:t xml:space="preserve"> ületavad saavutused;</w:t>
      </w:r>
    </w:p>
    <w:p w14:paraId="464545EC" w14:textId="0DF444DE" w:rsidR="00BC07D1" w:rsidRPr="003B46A0" w:rsidRDefault="00BC07D1" w:rsidP="00DB30AB">
      <w:pPr>
        <w:pStyle w:val="Loendilik"/>
        <w:numPr>
          <w:ilvl w:val="1"/>
          <w:numId w:val="1"/>
        </w:numPr>
        <w:spacing w:before="240" w:after="240"/>
        <w:ind w:left="1344" w:hanging="567"/>
        <w:contextualSpacing w:val="0"/>
        <w:jc w:val="both"/>
        <w:rPr>
          <w:sz w:val="22"/>
          <w:szCs w:val="22"/>
        </w:rPr>
      </w:pPr>
      <w:r w:rsidRPr="003B46A0">
        <w:rPr>
          <w:sz w:val="22"/>
          <w:szCs w:val="22"/>
        </w:rPr>
        <w:t>parendusvaldkonnad ja soovitused, mis viitavad vajakajäämistele nõuete täitmisel ning mõjutavad nõukogu otsuse kujunemist;</w:t>
      </w:r>
    </w:p>
    <w:p w14:paraId="1A00A60B" w14:textId="7B86F9E8" w:rsidR="00BC07D1" w:rsidRPr="003B46A0" w:rsidRDefault="00BC07D1" w:rsidP="00DB30AB">
      <w:pPr>
        <w:pStyle w:val="Loendilik"/>
        <w:numPr>
          <w:ilvl w:val="1"/>
          <w:numId w:val="1"/>
        </w:numPr>
        <w:spacing w:before="240" w:after="240"/>
        <w:ind w:left="1344" w:hanging="567"/>
        <w:contextualSpacing w:val="0"/>
        <w:jc w:val="both"/>
        <w:rPr>
          <w:sz w:val="22"/>
          <w:szCs w:val="22"/>
        </w:rPr>
      </w:pPr>
      <w:r w:rsidRPr="003B46A0">
        <w:rPr>
          <w:sz w:val="22"/>
          <w:szCs w:val="22"/>
        </w:rPr>
        <w:t xml:space="preserve">arenguvõimalused, mis ei sisalda viidet mittevastavusele </w:t>
      </w:r>
      <w:r w:rsidR="006135E4" w:rsidRPr="003B46A0">
        <w:rPr>
          <w:sz w:val="22"/>
          <w:szCs w:val="22"/>
        </w:rPr>
        <w:t>nõuetega</w:t>
      </w:r>
      <w:r w:rsidRPr="003B46A0">
        <w:rPr>
          <w:sz w:val="22"/>
          <w:szCs w:val="22"/>
        </w:rPr>
        <w:t xml:space="preserve"> ega mõjuta nõukogu otsuse kujunemist.</w:t>
      </w:r>
    </w:p>
    <w:p w14:paraId="2D21AA94" w14:textId="7AF86E6C" w:rsidR="00BC07D1" w:rsidRPr="003B46A0" w:rsidRDefault="00BC07D1" w:rsidP="00314710">
      <w:pPr>
        <w:pStyle w:val="Loendilik"/>
        <w:numPr>
          <w:ilvl w:val="0"/>
          <w:numId w:val="1"/>
        </w:numPr>
        <w:spacing w:before="240" w:after="240"/>
        <w:ind w:left="709"/>
        <w:contextualSpacing w:val="0"/>
        <w:jc w:val="both"/>
        <w:rPr>
          <w:sz w:val="22"/>
          <w:szCs w:val="22"/>
        </w:rPr>
      </w:pPr>
      <w:r w:rsidRPr="003B46A0">
        <w:rPr>
          <w:sz w:val="22"/>
          <w:szCs w:val="22"/>
        </w:rPr>
        <w:t xml:space="preserve">Kui komisjon on mõne </w:t>
      </w:r>
      <w:r w:rsidR="006B42BA" w:rsidRPr="003B46A0">
        <w:rPr>
          <w:sz w:val="22"/>
          <w:szCs w:val="22"/>
        </w:rPr>
        <w:t xml:space="preserve">hindamisvaldkonna ja/või </w:t>
      </w:r>
      <w:r w:rsidR="00CE5625" w:rsidRPr="003B46A0">
        <w:rPr>
          <w:sz w:val="22"/>
          <w:szCs w:val="22"/>
        </w:rPr>
        <w:t>kvaliteedikriteerium</w:t>
      </w:r>
      <w:r w:rsidR="006B42BA" w:rsidRPr="003B46A0">
        <w:rPr>
          <w:sz w:val="22"/>
          <w:szCs w:val="22"/>
        </w:rPr>
        <w:t>i</w:t>
      </w:r>
      <w:r w:rsidRPr="003B46A0">
        <w:rPr>
          <w:sz w:val="22"/>
          <w:szCs w:val="22"/>
        </w:rPr>
        <w:t xml:space="preserve"> juurde lisanud märke „tunnustust vääriv“,  toob hindamisnõukogu vastava(d) tunnustuse(d) ära ka otsuse juures.</w:t>
      </w:r>
    </w:p>
    <w:p w14:paraId="463D5A7E" w14:textId="4DE250D8" w:rsidR="00BC07D1" w:rsidRPr="003B46A0" w:rsidRDefault="00906C4B" w:rsidP="00314710">
      <w:pPr>
        <w:pStyle w:val="Loendilik"/>
        <w:numPr>
          <w:ilvl w:val="0"/>
          <w:numId w:val="1"/>
        </w:numPr>
        <w:spacing w:before="240" w:after="240"/>
        <w:ind w:left="709"/>
        <w:contextualSpacing w:val="0"/>
        <w:jc w:val="both"/>
        <w:rPr>
          <w:sz w:val="22"/>
          <w:szCs w:val="22"/>
        </w:rPr>
      </w:pPr>
      <w:r w:rsidRPr="003B46A0">
        <w:rPr>
          <w:sz w:val="22"/>
          <w:szCs w:val="22"/>
        </w:rPr>
        <w:t>HAKA</w:t>
      </w:r>
      <w:r w:rsidR="00BC07D1" w:rsidRPr="003B46A0">
        <w:rPr>
          <w:sz w:val="22"/>
          <w:szCs w:val="22"/>
        </w:rPr>
        <w:t xml:space="preserve"> edastab hindamisnõukogu otsuse koos hindamisaruandega kõrgkoolile elektrooniliselt kahe nädala jooksul alates otsuse tegemise kuupäevast. Kui hindamisnõukogu on teinud otsuse kõrgkooli mitte akrediteerida, teavitab </w:t>
      </w:r>
      <w:r w:rsidRPr="003B46A0">
        <w:rPr>
          <w:sz w:val="22"/>
          <w:szCs w:val="22"/>
        </w:rPr>
        <w:t>HAKA</w:t>
      </w:r>
      <w:r w:rsidR="00BC07D1" w:rsidRPr="003B46A0">
        <w:rPr>
          <w:sz w:val="22"/>
          <w:szCs w:val="22"/>
        </w:rPr>
        <w:t xml:space="preserve"> sellest mõistliku aja jooksul ka Haridus- ja Teadusministeeriumi.</w:t>
      </w:r>
    </w:p>
    <w:p w14:paraId="274A935D" w14:textId="55B5926E" w:rsidR="00BC07D1" w:rsidRPr="002B55CF" w:rsidRDefault="00BC07D1" w:rsidP="00314710">
      <w:pPr>
        <w:pStyle w:val="Loendilik"/>
        <w:numPr>
          <w:ilvl w:val="0"/>
          <w:numId w:val="1"/>
        </w:numPr>
        <w:spacing w:before="240" w:after="240"/>
        <w:ind w:left="709"/>
        <w:contextualSpacing w:val="0"/>
        <w:jc w:val="both"/>
        <w:rPr>
          <w:sz w:val="22"/>
          <w:szCs w:val="22"/>
        </w:rPr>
      </w:pPr>
      <w:r w:rsidRPr="002B55CF">
        <w:rPr>
          <w:rFonts w:hint="eastAsia"/>
          <w:sz w:val="22"/>
          <w:szCs w:val="22"/>
        </w:rPr>
        <w:lastRenderedPageBreak/>
        <w:t xml:space="preserve">Ühe nädala jooksul alates otsuse ja hindamisaruande edastamisest kõrgkoolile avalikustab </w:t>
      </w:r>
      <w:r w:rsidR="00906C4B" w:rsidRPr="002B55CF">
        <w:rPr>
          <w:rFonts w:hint="eastAsia"/>
          <w:sz w:val="22"/>
          <w:szCs w:val="22"/>
        </w:rPr>
        <w:t>HAKA</w:t>
      </w:r>
      <w:r w:rsidRPr="002B55CF">
        <w:rPr>
          <w:rFonts w:hint="eastAsia"/>
          <w:sz w:val="22"/>
          <w:szCs w:val="22"/>
        </w:rPr>
        <w:t xml:space="preserve"> oma koduleheküljel otsuse koos hindamisaruande ja eneseanalüüsi aruandega.</w:t>
      </w:r>
    </w:p>
    <w:p w14:paraId="6A6D7313" w14:textId="4B78AF63" w:rsidR="009A3207" w:rsidRPr="003B46A0" w:rsidRDefault="00906C4B" w:rsidP="00103449">
      <w:pPr>
        <w:pStyle w:val="Pealkiri2"/>
        <w:numPr>
          <w:ilvl w:val="0"/>
          <w:numId w:val="24"/>
        </w:numPr>
        <w:spacing w:before="240" w:after="240" w:line="240" w:lineRule="auto"/>
        <w:ind w:left="425" w:hanging="357"/>
        <w:rPr>
          <w:color w:val="112549" w:themeColor="accent5"/>
          <w:sz w:val="24"/>
          <w:szCs w:val="24"/>
        </w:rPr>
      </w:pPr>
      <w:r w:rsidRPr="003B46A0">
        <w:rPr>
          <w:color w:val="112549" w:themeColor="accent5"/>
          <w:sz w:val="24"/>
          <w:szCs w:val="24"/>
        </w:rPr>
        <w:t>HAKA</w:t>
      </w:r>
      <w:r w:rsidR="00F713F6" w:rsidRPr="003B46A0">
        <w:rPr>
          <w:color w:val="112549" w:themeColor="accent5"/>
          <w:sz w:val="24"/>
          <w:szCs w:val="24"/>
        </w:rPr>
        <w:t xml:space="preserve"> poolt läbiviidavate akrediteerimistoimingute ja hindamisnõukogu otsuse vaidlustamine</w:t>
      </w:r>
    </w:p>
    <w:p w14:paraId="16D5F04A" w14:textId="7E1BC439" w:rsidR="00F713F6" w:rsidRPr="003B46A0" w:rsidRDefault="00F713F6" w:rsidP="00314710">
      <w:pPr>
        <w:pStyle w:val="Loendilik"/>
        <w:numPr>
          <w:ilvl w:val="0"/>
          <w:numId w:val="1"/>
        </w:numPr>
        <w:spacing w:before="240" w:after="240"/>
        <w:ind w:left="714" w:hanging="357"/>
        <w:contextualSpacing w:val="0"/>
        <w:jc w:val="both"/>
        <w:rPr>
          <w:sz w:val="22"/>
          <w:szCs w:val="22"/>
        </w:rPr>
      </w:pPr>
      <w:r w:rsidRPr="003B46A0">
        <w:rPr>
          <w:sz w:val="22"/>
          <w:szCs w:val="22"/>
        </w:rPr>
        <w:t xml:space="preserve">Isikul, kes leiab, et </w:t>
      </w:r>
      <w:r w:rsidR="00906C4B" w:rsidRPr="003B46A0">
        <w:rPr>
          <w:sz w:val="22"/>
          <w:szCs w:val="22"/>
        </w:rPr>
        <w:t>HAKA</w:t>
      </w:r>
      <w:r w:rsidRPr="003B46A0">
        <w:rPr>
          <w:sz w:val="22"/>
          <w:szCs w:val="22"/>
        </w:rPr>
        <w:t xml:space="preserve"> poolt läbi viidavate hindamistoimingutega või hindamisnõukogu otsusega on rikutud tema õigusi või piiratud tema vabadusi, on võimalik esitada vaie haldusmenetluse seaduses sätestatud korras. Vaie esitatakse hindamisnõukogule kolmekümne päeva jooksul pärast seda, kui vaide esitaja vaidlustatavast toimingust teada sai või oleks pidanud teada saama. </w:t>
      </w:r>
    </w:p>
    <w:p w14:paraId="286FF75D" w14:textId="31665572" w:rsidR="00F713F6" w:rsidRPr="003B46A0" w:rsidRDefault="00F713F6" w:rsidP="00314710">
      <w:pPr>
        <w:pStyle w:val="Loendilik"/>
        <w:numPr>
          <w:ilvl w:val="0"/>
          <w:numId w:val="1"/>
        </w:numPr>
        <w:spacing w:before="240" w:after="240"/>
        <w:ind w:left="714" w:hanging="357"/>
        <w:contextualSpacing w:val="0"/>
        <w:jc w:val="both"/>
        <w:rPr>
          <w:sz w:val="22"/>
          <w:szCs w:val="22"/>
        </w:rPr>
      </w:pPr>
      <w:r w:rsidRPr="003B46A0">
        <w:rPr>
          <w:sz w:val="22"/>
          <w:szCs w:val="22"/>
        </w:rPr>
        <w:t>Hindamisnõukogu saadab vaide h</w:t>
      </w:r>
      <w:r w:rsidR="000968AC" w:rsidRPr="003B46A0">
        <w:rPr>
          <w:sz w:val="22"/>
          <w:szCs w:val="22"/>
        </w:rPr>
        <w:t>indamisnõukogu vaidekomisjonile</w:t>
      </w:r>
      <w:r w:rsidR="004510A5" w:rsidRPr="003B46A0">
        <w:rPr>
          <w:rStyle w:val="Allmrkuseviide"/>
          <w:sz w:val="22"/>
          <w:szCs w:val="22"/>
        </w:rPr>
        <w:footnoteReference w:id="2"/>
      </w:r>
      <w:r w:rsidRPr="003B46A0">
        <w:rPr>
          <w:sz w:val="22"/>
          <w:szCs w:val="22"/>
        </w:rPr>
        <w:t xml:space="preserve">, kes esitab viie päeva jooksul vaide saamisest nõukogule kirjaliku erapooletu arvamuse vaide põhjendatuse osas. Hindamisnõukogu lahendab vaide kümne päeva jooksul selle saamisest, võttes arvesse vaidekomisjoni põhjendatud seisukohta. Kui vaiet on vaja täiendavalt uurida, võib hindamisnõukogu vaide läbivaatamise tähtaega pikendada kuni kolmekümne päeva võrra. </w:t>
      </w:r>
    </w:p>
    <w:p w14:paraId="03E4A1AD" w14:textId="3B23A4ED" w:rsidR="009A3207" w:rsidRPr="003B46A0" w:rsidRDefault="00906C4B" w:rsidP="00314710">
      <w:pPr>
        <w:pStyle w:val="Loendilik"/>
        <w:numPr>
          <w:ilvl w:val="0"/>
          <w:numId w:val="1"/>
        </w:numPr>
        <w:spacing w:before="240" w:after="240"/>
        <w:ind w:left="714" w:hanging="357"/>
        <w:contextualSpacing w:val="0"/>
        <w:jc w:val="both"/>
        <w:rPr>
          <w:sz w:val="22"/>
          <w:szCs w:val="22"/>
        </w:rPr>
      </w:pPr>
      <w:r w:rsidRPr="003B46A0">
        <w:rPr>
          <w:sz w:val="22"/>
          <w:szCs w:val="22"/>
        </w:rPr>
        <w:t>HAKA</w:t>
      </w:r>
      <w:r w:rsidR="00F713F6" w:rsidRPr="003B46A0">
        <w:rPr>
          <w:sz w:val="22"/>
          <w:szCs w:val="22"/>
        </w:rPr>
        <w:t xml:space="preserve"> hindamisnõukogu otsuse vaidlustamine on võimalik kolmekümne päeva jooksul alates selle kättetoimetamisest, esitades kaebuse Tallinna Halduskohtu Tallinna kohtumajja halduskohtumenetluse seaduses sätestatud korras.</w:t>
      </w:r>
    </w:p>
    <w:p w14:paraId="7373C41B" w14:textId="7B159922" w:rsidR="00F04131" w:rsidRPr="003B46A0" w:rsidRDefault="004510A5" w:rsidP="00314710">
      <w:pPr>
        <w:pStyle w:val="Pealkiri2"/>
        <w:numPr>
          <w:ilvl w:val="0"/>
          <w:numId w:val="24"/>
        </w:numPr>
        <w:spacing w:before="240" w:after="240" w:line="240" w:lineRule="auto"/>
        <w:ind w:left="425" w:hanging="357"/>
        <w:rPr>
          <w:color w:val="112549" w:themeColor="accent5"/>
          <w:sz w:val="24"/>
          <w:szCs w:val="24"/>
        </w:rPr>
      </w:pPr>
      <w:r w:rsidRPr="003B46A0">
        <w:rPr>
          <w:color w:val="112549" w:themeColor="accent5"/>
          <w:sz w:val="24"/>
          <w:szCs w:val="24"/>
        </w:rPr>
        <w:t>Järeltegevused</w:t>
      </w:r>
    </w:p>
    <w:p w14:paraId="7214A642" w14:textId="57AD29A4" w:rsidR="00BD3B43" w:rsidRPr="003B46A0" w:rsidRDefault="00906C4B" w:rsidP="00314710">
      <w:pPr>
        <w:pStyle w:val="Loendilik"/>
        <w:numPr>
          <w:ilvl w:val="0"/>
          <w:numId w:val="1"/>
        </w:numPr>
        <w:spacing w:before="240" w:after="240"/>
        <w:ind w:left="709"/>
        <w:contextualSpacing w:val="0"/>
        <w:jc w:val="both"/>
        <w:rPr>
          <w:sz w:val="22"/>
          <w:szCs w:val="22"/>
        </w:rPr>
      </w:pPr>
      <w:r w:rsidRPr="003B46A0">
        <w:rPr>
          <w:sz w:val="22"/>
          <w:szCs w:val="22"/>
        </w:rPr>
        <w:t>HAKA</w:t>
      </w:r>
      <w:r w:rsidR="00BD3B43" w:rsidRPr="003B46A0">
        <w:rPr>
          <w:sz w:val="22"/>
          <w:szCs w:val="22"/>
        </w:rPr>
        <w:t xml:space="preserve"> lähtub eeldusest, et vastutus hindamisaruandes välja toodud probleemide lahendamise ning pideva parendustegevuse eest lasub kõrgkoolil. </w:t>
      </w:r>
      <w:r w:rsidRPr="003B46A0">
        <w:rPr>
          <w:sz w:val="22"/>
          <w:szCs w:val="22"/>
        </w:rPr>
        <w:t>HAKA</w:t>
      </w:r>
      <w:r w:rsidR="00BD3B43" w:rsidRPr="003B46A0">
        <w:rPr>
          <w:sz w:val="22"/>
          <w:szCs w:val="22"/>
        </w:rPr>
        <w:t xml:space="preserve"> palub esitada seitsmeaastase akrediteeringu saanud kõrgkoolil kaks aastat pärast institutsionaalse akrediteerimise otsuse vastu võtmist hindamisnõukogus kirjaliku ülevaate hindamisaruandes </w:t>
      </w:r>
      <w:r w:rsidR="0024430E" w:rsidRPr="003B46A0">
        <w:rPr>
          <w:sz w:val="22"/>
          <w:szCs w:val="22"/>
        </w:rPr>
        <w:t>t</w:t>
      </w:r>
      <w:r w:rsidR="00CE5625" w:rsidRPr="003B46A0">
        <w:rPr>
          <w:sz w:val="22"/>
          <w:szCs w:val="22"/>
        </w:rPr>
        <w:t>oodud</w:t>
      </w:r>
      <w:r w:rsidR="0024430E" w:rsidRPr="003B46A0">
        <w:rPr>
          <w:sz w:val="22"/>
          <w:szCs w:val="22"/>
        </w:rPr>
        <w:t xml:space="preserve"> parendustegevuste ja soovituste </w:t>
      </w:r>
      <w:r w:rsidR="00BD3B43" w:rsidRPr="003B46A0">
        <w:rPr>
          <w:sz w:val="22"/>
          <w:szCs w:val="22"/>
        </w:rPr>
        <w:t>alusel kavandatud ja ellu</w:t>
      </w:r>
      <w:r w:rsidR="00F84532" w:rsidRPr="003B46A0">
        <w:rPr>
          <w:sz w:val="22"/>
          <w:szCs w:val="22"/>
        </w:rPr>
        <w:t xml:space="preserve"> </w:t>
      </w:r>
      <w:r w:rsidR="00BD3B43" w:rsidRPr="003B46A0">
        <w:rPr>
          <w:sz w:val="22"/>
          <w:szCs w:val="22"/>
        </w:rPr>
        <w:t>viidud tegevuste ning nende tulemuste kohta.</w:t>
      </w:r>
    </w:p>
    <w:p w14:paraId="02C48341" w14:textId="4EA8A4C9" w:rsidR="00BD3B43" w:rsidRPr="003B46A0" w:rsidRDefault="00714898" w:rsidP="00314710">
      <w:pPr>
        <w:pStyle w:val="Loendilik"/>
        <w:numPr>
          <w:ilvl w:val="0"/>
          <w:numId w:val="1"/>
        </w:numPr>
        <w:spacing w:before="240" w:after="240"/>
        <w:ind w:left="709"/>
        <w:jc w:val="both"/>
        <w:rPr>
          <w:sz w:val="22"/>
          <w:szCs w:val="22"/>
        </w:rPr>
      </w:pPr>
      <w:r w:rsidRPr="003B46A0">
        <w:rPr>
          <w:sz w:val="22"/>
          <w:szCs w:val="22"/>
        </w:rPr>
        <w:t>Kui nõukogu on vastavalt punkti</w:t>
      </w:r>
      <w:r w:rsidR="00BD3B43" w:rsidRPr="003B46A0">
        <w:rPr>
          <w:sz w:val="22"/>
          <w:szCs w:val="22"/>
        </w:rPr>
        <w:t xml:space="preserve">le </w:t>
      </w:r>
      <w:r w:rsidR="008B1BB3" w:rsidRPr="003B46A0">
        <w:rPr>
          <w:sz w:val="22"/>
          <w:szCs w:val="22"/>
        </w:rPr>
        <w:t>54</w:t>
      </w:r>
      <w:r w:rsidR="00AE1030" w:rsidRPr="003B46A0">
        <w:rPr>
          <w:sz w:val="22"/>
          <w:szCs w:val="22"/>
        </w:rPr>
        <w:t>.1</w:t>
      </w:r>
      <w:r w:rsidR="00BD3B43" w:rsidRPr="003B46A0">
        <w:rPr>
          <w:sz w:val="22"/>
          <w:szCs w:val="22"/>
        </w:rPr>
        <w:t xml:space="preserve"> lisanud akrediteerimisotsusele kõr</w:t>
      </w:r>
      <w:r w:rsidRPr="003B46A0">
        <w:rPr>
          <w:sz w:val="22"/>
          <w:szCs w:val="22"/>
        </w:rPr>
        <w:t xml:space="preserve">valtingimuse, </w:t>
      </w:r>
      <w:r w:rsidR="00BD3B43" w:rsidRPr="003B46A0">
        <w:rPr>
          <w:sz w:val="22"/>
          <w:szCs w:val="22"/>
        </w:rPr>
        <w:t xml:space="preserve">esitab kõrgkool otsuses määratud kuupäevaks nõukogule aruande kõrvaltingimuses kirjeldatud puuduse kõrvaldamise kohta. Nõukogu kaasab kõrvaltingimuse täitmise hindamisse hindamiskomisjoni liikmeid. </w:t>
      </w:r>
    </w:p>
    <w:p w14:paraId="114EDDD1" w14:textId="77777777" w:rsidR="00314710" w:rsidRPr="003B46A0" w:rsidRDefault="00314710" w:rsidP="00314710">
      <w:pPr>
        <w:pStyle w:val="Loendilik"/>
        <w:spacing w:before="240" w:after="240"/>
        <w:ind w:left="709"/>
        <w:jc w:val="both"/>
        <w:rPr>
          <w:sz w:val="22"/>
          <w:szCs w:val="22"/>
        </w:rPr>
      </w:pPr>
    </w:p>
    <w:p w14:paraId="312B772F" w14:textId="0C3C29D6" w:rsidR="008B1BB3" w:rsidRPr="003B46A0" w:rsidRDefault="13CA67E1" w:rsidP="00314710">
      <w:pPr>
        <w:pStyle w:val="Loendilik"/>
        <w:numPr>
          <w:ilvl w:val="0"/>
          <w:numId w:val="1"/>
        </w:numPr>
        <w:spacing w:before="240" w:after="240"/>
        <w:ind w:left="709"/>
        <w:contextualSpacing w:val="0"/>
        <w:jc w:val="both"/>
        <w:rPr>
          <w:sz w:val="22"/>
          <w:szCs w:val="22"/>
        </w:rPr>
      </w:pPr>
      <w:r w:rsidRPr="003B46A0">
        <w:rPr>
          <w:sz w:val="22"/>
          <w:szCs w:val="22"/>
        </w:rPr>
        <w:t>HAKA viib pärast hindamisotsuse vastuvõtmist kõrgkoolis läbi tagasiside seminari, kus osaleb ka hindamiskomisjoni esindaja.</w:t>
      </w:r>
    </w:p>
    <w:p w14:paraId="39E1B17E" w14:textId="70816B15" w:rsidR="00AF6E1A" w:rsidRPr="003B46A0" w:rsidRDefault="00765A17" w:rsidP="00314710">
      <w:pPr>
        <w:pStyle w:val="Loendilik"/>
        <w:numPr>
          <w:ilvl w:val="0"/>
          <w:numId w:val="1"/>
        </w:numPr>
        <w:spacing w:before="240" w:after="240"/>
        <w:ind w:left="709"/>
        <w:jc w:val="both"/>
        <w:rPr>
          <w:sz w:val="22"/>
          <w:szCs w:val="22"/>
        </w:rPr>
      </w:pPr>
      <w:r w:rsidRPr="003B46A0">
        <w:rPr>
          <w:sz w:val="22"/>
          <w:szCs w:val="22"/>
        </w:rPr>
        <w:t>HAKA korraldab järelseminare, kus akrediteerimise läbinud kõrgkoolid teevad ülevaate akrediteerimise järeltegevustest</w:t>
      </w:r>
      <w:r w:rsidR="00F43CD9" w:rsidRPr="003B46A0">
        <w:rPr>
          <w:sz w:val="22"/>
          <w:szCs w:val="22"/>
        </w:rPr>
        <w:t xml:space="preserve"> ja õppetundidest</w:t>
      </w:r>
      <w:r w:rsidRPr="003B46A0">
        <w:rPr>
          <w:sz w:val="22"/>
          <w:szCs w:val="22"/>
        </w:rPr>
        <w:t xml:space="preserve">. Järelseminarid on avatud kõigile kõrgkoolidele ning </w:t>
      </w:r>
      <w:r w:rsidR="00804166" w:rsidRPr="003B46A0">
        <w:rPr>
          <w:sz w:val="22"/>
          <w:szCs w:val="22"/>
        </w:rPr>
        <w:t>nende eesmärk on heade praktikate jagamine ja üksteiselt õppimine</w:t>
      </w:r>
      <w:r w:rsidRPr="003B46A0">
        <w:rPr>
          <w:sz w:val="22"/>
          <w:szCs w:val="22"/>
        </w:rPr>
        <w:t>.</w:t>
      </w:r>
    </w:p>
    <w:p w14:paraId="5134F3A2" w14:textId="77777777" w:rsidR="002D4CA5" w:rsidRPr="003B46A0" w:rsidRDefault="002D4CA5" w:rsidP="00314710">
      <w:pPr>
        <w:pStyle w:val="Loendilik"/>
        <w:spacing w:before="240" w:after="240"/>
        <w:ind w:left="709"/>
        <w:jc w:val="both"/>
        <w:rPr>
          <w:sz w:val="22"/>
          <w:szCs w:val="22"/>
        </w:rPr>
      </w:pPr>
    </w:p>
    <w:p w14:paraId="6444B1CE" w14:textId="6B749A7F" w:rsidR="00765A17" w:rsidRPr="002B55CF" w:rsidRDefault="3F36D98E" w:rsidP="00314710">
      <w:pPr>
        <w:pStyle w:val="Loendilik"/>
        <w:numPr>
          <w:ilvl w:val="0"/>
          <w:numId w:val="1"/>
        </w:numPr>
        <w:spacing w:before="240" w:after="240"/>
        <w:ind w:left="709"/>
        <w:jc w:val="both"/>
        <w:rPr>
          <w:sz w:val="22"/>
          <w:szCs w:val="22"/>
        </w:rPr>
      </w:pPr>
      <w:r w:rsidRPr="002B55CF">
        <w:rPr>
          <w:rFonts w:hint="eastAsia"/>
          <w:sz w:val="22"/>
          <w:szCs w:val="22"/>
        </w:rPr>
        <w:lastRenderedPageBreak/>
        <w:t>Seitsmeaastase akrediteeringu (ilma kõrvaltingimuseta) saanud kõrgkool</w:t>
      </w:r>
      <w:r w:rsidR="56CD85BB" w:rsidRPr="002B55CF">
        <w:rPr>
          <w:rFonts w:hint="eastAsia"/>
          <w:sz w:val="22"/>
          <w:szCs w:val="22"/>
        </w:rPr>
        <w:t xml:space="preserve">il on võimalus </w:t>
      </w:r>
      <w:r w:rsidR="092C6CB8" w:rsidRPr="002B55CF">
        <w:rPr>
          <w:rFonts w:hint="eastAsia"/>
          <w:sz w:val="22"/>
          <w:szCs w:val="22"/>
        </w:rPr>
        <w:t>valida</w:t>
      </w:r>
      <w:r w:rsidR="0A5C3DC8" w:rsidRPr="002B55CF">
        <w:rPr>
          <w:rFonts w:hint="eastAsia"/>
          <w:sz w:val="22"/>
          <w:szCs w:val="22"/>
        </w:rPr>
        <w:t xml:space="preserve"> </w:t>
      </w:r>
      <w:r w:rsidR="092C6CB8" w:rsidRPr="002B55CF">
        <w:rPr>
          <w:rFonts w:hint="eastAsia"/>
          <w:sz w:val="22"/>
          <w:szCs w:val="22"/>
        </w:rPr>
        <w:t xml:space="preserve"> </w:t>
      </w:r>
      <w:r w:rsidR="5725CBB7" w:rsidRPr="002B55CF">
        <w:rPr>
          <w:rFonts w:hint="eastAsia"/>
          <w:sz w:val="22"/>
          <w:szCs w:val="22"/>
        </w:rPr>
        <w:t>fookusteema</w:t>
      </w:r>
      <w:r w:rsidRPr="002B55CF">
        <w:rPr>
          <w:rFonts w:hint="eastAsia"/>
          <w:sz w:val="22"/>
          <w:szCs w:val="22"/>
        </w:rPr>
        <w:t xml:space="preserve"> </w:t>
      </w:r>
      <w:r w:rsidR="73EC4A50" w:rsidRPr="002B55CF">
        <w:rPr>
          <w:rFonts w:hint="eastAsia"/>
          <w:sz w:val="22"/>
          <w:szCs w:val="22"/>
        </w:rPr>
        <w:t>institutsionaalse akrediteerimise otsuses välja toodud parendusvaldkon</w:t>
      </w:r>
      <w:r w:rsidR="7E681C3D" w:rsidRPr="002B55CF">
        <w:rPr>
          <w:rFonts w:hint="eastAsia"/>
          <w:sz w:val="22"/>
          <w:szCs w:val="22"/>
        </w:rPr>
        <w:t>dade seast</w:t>
      </w:r>
      <w:r w:rsidR="0A5C3DC8" w:rsidRPr="002B55CF">
        <w:rPr>
          <w:rFonts w:hint="eastAsia"/>
          <w:sz w:val="22"/>
          <w:szCs w:val="22"/>
        </w:rPr>
        <w:t xml:space="preserve"> </w:t>
      </w:r>
      <w:r w:rsidR="7E681C3D" w:rsidRPr="002B55CF">
        <w:rPr>
          <w:rFonts w:hint="eastAsia"/>
          <w:sz w:val="22"/>
          <w:szCs w:val="22"/>
        </w:rPr>
        <w:t xml:space="preserve"> ning</w:t>
      </w:r>
      <w:r w:rsidRPr="002B55CF">
        <w:rPr>
          <w:rFonts w:hint="eastAsia"/>
          <w:sz w:val="22"/>
          <w:szCs w:val="22"/>
        </w:rPr>
        <w:t xml:space="preserve"> taotleda</w:t>
      </w:r>
      <w:r w:rsidR="72C0EB52" w:rsidRPr="002B55CF">
        <w:rPr>
          <w:rFonts w:hint="eastAsia"/>
          <w:sz w:val="22"/>
          <w:szCs w:val="22"/>
        </w:rPr>
        <w:t xml:space="preserve"> HAKAlt</w:t>
      </w:r>
      <w:r w:rsidR="092C6CB8" w:rsidRPr="002B55CF">
        <w:rPr>
          <w:rFonts w:hint="eastAsia"/>
          <w:sz w:val="22"/>
          <w:szCs w:val="22"/>
        </w:rPr>
        <w:t xml:space="preserve"> </w:t>
      </w:r>
      <w:r w:rsidR="18E1D766" w:rsidRPr="002B55CF">
        <w:rPr>
          <w:rFonts w:hint="eastAsia"/>
          <w:sz w:val="22"/>
          <w:szCs w:val="22"/>
        </w:rPr>
        <w:t>arengu</w:t>
      </w:r>
      <w:r w:rsidR="3EDB0EB9" w:rsidRPr="002B55CF">
        <w:rPr>
          <w:rFonts w:hint="eastAsia"/>
          <w:sz w:val="22"/>
          <w:szCs w:val="22"/>
        </w:rPr>
        <w:t xml:space="preserve">tõuke eesmärgil </w:t>
      </w:r>
      <w:r w:rsidR="092C6CB8" w:rsidRPr="002B55CF">
        <w:rPr>
          <w:rFonts w:hint="eastAsia"/>
          <w:sz w:val="22"/>
          <w:szCs w:val="22"/>
        </w:rPr>
        <w:t>järeltegevusena</w:t>
      </w:r>
      <w:r w:rsidR="7D69DBCF" w:rsidRPr="002B55CF">
        <w:rPr>
          <w:rFonts w:hint="eastAsia"/>
          <w:sz w:val="22"/>
          <w:szCs w:val="22"/>
        </w:rPr>
        <w:t xml:space="preserve"> </w:t>
      </w:r>
      <w:r w:rsidR="4D7E559A" w:rsidRPr="002B55CF">
        <w:rPr>
          <w:rFonts w:hint="eastAsia"/>
          <w:sz w:val="22"/>
          <w:szCs w:val="22"/>
        </w:rPr>
        <w:t xml:space="preserve">täiendavat </w:t>
      </w:r>
      <w:r w:rsidR="5FB12736" w:rsidRPr="002B55CF">
        <w:rPr>
          <w:rFonts w:hint="eastAsia"/>
          <w:sz w:val="22"/>
          <w:szCs w:val="22"/>
        </w:rPr>
        <w:t xml:space="preserve">välist </w:t>
      </w:r>
      <w:r w:rsidR="7D69DBCF" w:rsidRPr="002B55CF">
        <w:rPr>
          <w:rFonts w:hint="eastAsia"/>
          <w:sz w:val="22"/>
          <w:szCs w:val="22"/>
        </w:rPr>
        <w:t>tagasisidet</w:t>
      </w:r>
      <w:r w:rsidRPr="002B55CF">
        <w:rPr>
          <w:rFonts w:hint="eastAsia"/>
          <w:sz w:val="22"/>
          <w:szCs w:val="22"/>
        </w:rPr>
        <w:t xml:space="preserve"> </w:t>
      </w:r>
      <w:r w:rsidR="5FB12736" w:rsidRPr="002B55CF">
        <w:rPr>
          <w:rFonts w:hint="eastAsia"/>
          <w:sz w:val="22"/>
          <w:szCs w:val="22"/>
        </w:rPr>
        <w:t>pädevatelt ekspertidelt</w:t>
      </w:r>
      <w:r w:rsidR="004A73CE" w:rsidRPr="002B55CF">
        <w:rPr>
          <w:rFonts w:hint="eastAsia"/>
          <w:sz w:val="22"/>
          <w:szCs w:val="22"/>
        </w:rPr>
        <w:t>.</w:t>
      </w:r>
      <w:r w:rsidR="507D8FF9" w:rsidRPr="002B55CF">
        <w:rPr>
          <w:rFonts w:hint="eastAsia"/>
          <w:sz w:val="22"/>
          <w:szCs w:val="22"/>
        </w:rPr>
        <w:t xml:space="preserve"> Fookusteema</w:t>
      </w:r>
      <w:r w:rsidR="79BA4C6B" w:rsidRPr="002B55CF">
        <w:rPr>
          <w:rFonts w:hint="eastAsia"/>
          <w:sz w:val="22"/>
          <w:szCs w:val="22"/>
        </w:rPr>
        <w:t xml:space="preserve"> </w:t>
      </w:r>
      <w:r w:rsidR="12B0F1FF" w:rsidRPr="002B55CF">
        <w:rPr>
          <w:rFonts w:hint="eastAsia"/>
          <w:sz w:val="22"/>
          <w:szCs w:val="22"/>
        </w:rPr>
        <w:t>koo</w:t>
      </w:r>
      <w:r w:rsidR="4711DE54" w:rsidRPr="002B55CF">
        <w:rPr>
          <w:rFonts w:hint="eastAsia"/>
          <w:sz w:val="22"/>
          <w:szCs w:val="22"/>
        </w:rPr>
        <w:t>s omapoolse lähteülesandega</w:t>
      </w:r>
      <w:r w:rsidR="12B0F1FF" w:rsidRPr="002B55CF">
        <w:rPr>
          <w:rFonts w:hint="eastAsia"/>
          <w:sz w:val="22"/>
          <w:szCs w:val="22"/>
        </w:rPr>
        <w:t xml:space="preserve"> </w:t>
      </w:r>
      <w:r w:rsidR="79BA4C6B" w:rsidRPr="002B55CF">
        <w:rPr>
          <w:rFonts w:hint="eastAsia"/>
          <w:sz w:val="22"/>
          <w:szCs w:val="22"/>
        </w:rPr>
        <w:t xml:space="preserve">pakub kõrgkool välja </w:t>
      </w:r>
      <w:r w:rsidR="4711DE54" w:rsidRPr="002B55CF">
        <w:rPr>
          <w:rFonts w:hint="eastAsia"/>
          <w:sz w:val="22"/>
          <w:szCs w:val="22"/>
        </w:rPr>
        <w:t>kahe</w:t>
      </w:r>
      <w:r w:rsidR="79BA4C6B" w:rsidRPr="002B55CF">
        <w:rPr>
          <w:rFonts w:hint="eastAsia"/>
          <w:sz w:val="22"/>
          <w:szCs w:val="22"/>
        </w:rPr>
        <w:t xml:space="preserve"> aasta jooksul pärast institutsionaalse akrediteerimise otsuse vastuvõtmist hindamisnõukogus.</w:t>
      </w:r>
      <w:r w:rsidR="24C87F7D" w:rsidRPr="002B55CF">
        <w:rPr>
          <w:rFonts w:hint="eastAsia"/>
          <w:sz w:val="22"/>
          <w:szCs w:val="22"/>
        </w:rPr>
        <w:t xml:space="preserve"> </w:t>
      </w:r>
      <w:r w:rsidR="6A83329B" w:rsidRPr="002B55CF">
        <w:rPr>
          <w:rFonts w:hint="eastAsia"/>
          <w:sz w:val="22"/>
          <w:szCs w:val="22"/>
        </w:rPr>
        <w:t>Fookusteema käsitlemise protsess</w:t>
      </w:r>
      <w:r w:rsidR="48915DD3" w:rsidRPr="002B55CF">
        <w:rPr>
          <w:rFonts w:hint="eastAsia"/>
          <w:sz w:val="22"/>
          <w:szCs w:val="22"/>
        </w:rPr>
        <w:t xml:space="preserve">i ning </w:t>
      </w:r>
      <w:r w:rsidR="00C470C9" w:rsidRPr="002B55CF">
        <w:rPr>
          <w:rFonts w:hint="eastAsia"/>
          <w:sz w:val="22"/>
          <w:szCs w:val="22"/>
        </w:rPr>
        <w:t>ekspertide</w:t>
      </w:r>
      <w:r w:rsidR="48915DD3" w:rsidRPr="002B55CF">
        <w:rPr>
          <w:rFonts w:hint="eastAsia"/>
          <w:sz w:val="22"/>
          <w:szCs w:val="22"/>
        </w:rPr>
        <w:t xml:space="preserve"> valiku osas teeb HAKA koostööd kõrgkooliga</w:t>
      </w:r>
      <w:r w:rsidR="00387F7E" w:rsidRPr="002B55CF">
        <w:rPr>
          <w:rFonts w:hint="eastAsia"/>
          <w:sz w:val="22"/>
          <w:szCs w:val="22"/>
        </w:rPr>
        <w:t>.</w:t>
      </w:r>
    </w:p>
    <w:p w14:paraId="19B8F09A" w14:textId="1162EE93" w:rsidR="00BD3B43" w:rsidRPr="003B46A0" w:rsidRDefault="53A59FDF" w:rsidP="00314710">
      <w:pPr>
        <w:pStyle w:val="Pealkiri2"/>
        <w:numPr>
          <w:ilvl w:val="0"/>
          <w:numId w:val="24"/>
        </w:numPr>
        <w:spacing w:before="240" w:after="240" w:line="240" w:lineRule="auto"/>
        <w:ind w:left="425" w:hanging="357"/>
        <w:rPr>
          <w:color w:val="112549" w:themeColor="accent5"/>
          <w:sz w:val="24"/>
          <w:szCs w:val="24"/>
        </w:rPr>
      </w:pPr>
      <w:r w:rsidRPr="003B46A0">
        <w:rPr>
          <w:color w:val="112549" w:themeColor="accent5"/>
          <w:sz w:val="24"/>
          <w:szCs w:val="24"/>
        </w:rPr>
        <w:t>Välisriigi pädeva hindamisasutuse kaasamine</w:t>
      </w:r>
    </w:p>
    <w:p w14:paraId="5F3F17BE" w14:textId="0C6117C5" w:rsidR="00F9018A" w:rsidRPr="003B46A0" w:rsidRDefault="00F9018A" w:rsidP="00103449">
      <w:pPr>
        <w:pStyle w:val="Loendilik"/>
        <w:numPr>
          <w:ilvl w:val="0"/>
          <w:numId w:val="1"/>
        </w:numPr>
        <w:spacing w:before="240" w:after="240"/>
        <w:ind w:left="709"/>
        <w:jc w:val="both"/>
        <w:rPr>
          <w:sz w:val="22"/>
          <w:szCs w:val="22"/>
        </w:rPr>
      </w:pPr>
      <w:r w:rsidRPr="003B46A0">
        <w:rPr>
          <w:sz w:val="22"/>
          <w:szCs w:val="22"/>
        </w:rPr>
        <w:t xml:space="preserve">Kui kõrgkool soovib, et institutsionaalse akrediteerimise viiks läbi välisriigi pädev hindamisasutus (edaspidi </w:t>
      </w:r>
      <w:r w:rsidRPr="003B46A0">
        <w:rPr>
          <w:i/>
          <w:iCs/>
          <w:sz w:val="22"/>
          <w:szCs w:val="22"/>
        </w:rPr>
        <w:t>hindamisasutus</w:t>
      </w:r>
      <w:r w:rsidRPr="003B46A0">
        <w:rPr>
          <w:sz w:val="22"/>
          <w:szCs w:val="22"/>
        </w:rPr>
        <w:t xml:space="preserve">), esitab ta hiljemalt kaks aastat enne kehtiva akrediteeringu lõppkuupäeva </w:t>
      </w:r>
      <w:r w:rsidR="00906C4B" w:rsidRPr="003B46A0">
        <w:rPr>
          <w:sz w:val="22"/>
          <w:szCs w:val="22"/>
        </w:rPr>
        <w:t>HAKA</w:t>
      </w:r>
      <w:r w:rsidRPr="003B46A0">
        <w:rPr>
          <w:sz w:val="22"/>
          <w:szCs w:val="22"/>
        </w:rPr>
        <w:t>-le motiveeritud taotluse nimetatud hindamisasutuse kaasamiseks, mis sisaldab järgnevat informatsiooni:</w:t>
      </w:r>
    </w:p>
    <w:p w14:paraId="3996CD3A" w14:textId="77777777" w:rsidR="00314710" w:rsidRPr="003B46A0" w:rsidRDefault="00314710" w:rsidP="00103449">
      <w:pPr>
        <w:pStyle w:val="Loendilik"/>
        <w:spacing w:before="240" w:after="240"/>
        <w:ind w:left="709"/>
        <w:jc w:val="both"/>
        <w:rPr>
          <w:sz w:val="22"/>
          <w:szCs w:val="22"/>
        </w:rPr>
      </w:pPr>
    </w:p>
    <w:p w14:paraId="7B24D002" w14:textId="071D5FC6" w:rsidR="00F9018A" w:rsidRPr="003B46A0" w:rsidRDefault="00F9018A" w:rsidP="00DB30AB">
      <w:pPr>
        <w:pStyle w:val="Loendilik"/>
        <w:numPr>
          <w:ilvl w:val="1"/>
          <w:numId w:val="1"/>
        </w:numPr>
        <w:spacing w:before="240" w:after="240"/>
        <w:ind w:left="1344" w:hanging="567"/>
        <w:contextualSpacing w:val="0"/>
        <w:jc w:val="both"/>
        <w:rPr>
          <w:sz w:val="22"/>
          <w:szCs w:val="22"/>
        </w:rPr>
      </w:pPr>
      <w:r w:rsidRPr="003B46A0">
        <w:rPr>
          <w:sz w:val="22"/>
          <w:szCs w:val="22"/>
        </w:rPr>
        <w:t>hindamisasutuse nimi ja kontaktid, sh veebiaadress;</w:t>
      </w:r>
    </w:p>
    <w:p w14:paraId="4E4CE35F" w14:textId="60355CCD" w:rsidR="00F9018A" w:rsidRPr="003B46A0" w:rsidRDefault="00F9018A" w:rsidP="00DB30AB">
      <w:pPr>
        <w:pStyle w:val="Loendilik"/>
        <w:numPr>
          <w:ilvl w:val="1"/>
          <w:numId w:val="1"/>
        </w:numPr>
        <w:spacing w:before="240" w:after="240"/>
        <w:ind w:left="1344" w:hanging="567"/>
        <w:contextualSpacing w:val="0"/>
        <w:jc w:val="both"/>
        <w:rPr>
          <w:sz w:val="22"/>
          <w:szCs w:val="22"/>
        </w:rPr>
      </w:pPr>
      <w:r w:rsidRPr="003B46A0">
        <w:rPr>
          <w:sz w:val="22"/>
          <w:szCs w:val="22"/>
        </w:rPr>
        <w:t>hindamisasutuse nõusolek akrediteerimise läbiviimiseks ja kulude prognoos;</w:t>
      </w:r>
    </w:p>
    <w:p w14:paraId="38CAB13E" w14:textId="5FB3E5A9" w:rsidR="00F9018A" w:rsidRPr="003B46A0" w:rsidRDefault="00F9018A" w:rsidP="00DB30AB">
      <w:pPr>
        <w:pStyle w:val="Loendilik"/>
        <w:numPr>
          <w:ilvl w:val="1"/>
          <w:numId w:val="1"/>
        </w:numPr>
        <w:spacing w:before="240" w:after="240"/>
        <w:ind w:left="1344" w:hanging="567"/>
        <w:contextualSpacing w:val="0"/>
        <w:jc w:val="both"/>
        <w:rPr>
          <w:sz w:val="22"/>
          <w:szCs w:val="22"/>
        </w:rPr>
      </w:pPr>
      <w:r w:rsidRPr="003B46A0">
        <w:rPr>
          <w:sz w:val="22"/>
          <w:szCs w:val="22"/>
        </w:rPr>
        <w:t>kavandatava akrediteerimise protseduuri (sh ajakava) ja nõuete kirjeldus.</w:t>
      </w:r>
    </w:p>
    <w:p w14:paraId="4341CA0C" w14:textId="471278E2" w:rsidR="00F9018A" w:rsidRPr="003B46A0" w:rsidRDefault="00F9018A" w:rsidP="00314710">
      <w:pPr>
        <w:pStyle w:val="Loendilik"/>
        <w:numPr>
          <w:ilvl w:val="0"/>
          <w:numId w:val="1"/>
        </w:numPr>
        <w:spacing w:before="240" w:after="240"/>
        <w:ind w:left="709"/>
        <w:contextualSpacing w:val="0"/>
        <w:jc w:val="both"/>
        <w:rPr>
          <w:sz w:val="22"/>
          <w:szCs w:val="22"/>
        </w:rPr>
      </w:pPr>
      <w:r w:rsidRPr="003B46A0">
        <w:rPr>
          <w:sz w:val="22"/>
          <w:szCs w:val="22"/>
        </w:rPr>
        <w:t xml:space="preserve">Kõrgkool võib akrediteerimist tellida rahvusvaheliselt tunnustatud hindamisasutuselt, kes on täitnud järgmised tingimused: </w:t>
      </w:r>
    </w:p>
    <w:p w14:paraId="28CA1211" w14:textId="6E9F659F" w:rsidR="00F9018A" w:rsidRPr="003B46A0" w:rsidRDefault="00F9018A" w:rsidP="00DB30AB">
      <w:pPr>
        <w:pStyle w:val="Loendilik"/>
        <w:numPr>
          <w:ilvl w:val="1"/>
          <w:numId w:val="1"/>
        </w:numPr>
        <w:spacing w:before="240" w:after="240"/>
        <w:ind w:left="1344" w:hanging="567"/>
        <w:contextualSpacing w:val="0"/>
        <w:jc w:val="both"/>
        <w:rPr>
          <w:sz w:val="22"/>
          <w:szCs w:val="22"/>
        </w:rPr>
      </w:pPr>
      <w:r w:rsidRPr="003B46A0">
        <w:rPr>
          <w:sz w:val="22"/>
          <w:szCs w:val="22"/>
        </w:rPr>
        <w:t>Hindamisasutusel on kõrgkooli inst</w:t>
      </w:r>
      <w:r w:rsidR="00606E11" w:rsidRPr="003B46A0">
        <w:rPr>
          <w:sz w:val="22"/>
          <w:szCs w:val="22"/>
        </w:rPr>
        <w:t>itutsionaalse hindamise kogemus.</w:t>
      </w:r>
    </w:p>
    <w:p w14:paraId="0BA2C3A8" w14:textId="085E68E3" w:rsidR="00A1042C" w:rsidRPr="003B46A0" w:rsidRDefault="00A1042C" w:rsidP="00DB30AB">
      <w:pPr>
        <w:pStyle w:val="Loendilik"/>
        <w:numPr>
          <w:ilvl w:val="1"/>
          <w:numId w:val="1"/>
        </w:numPr>
        <w:spacing w:before="240" w:after="240"/>
        <w:ind w:left="1344" w:hanging="567"/>
        <w:contextualSpacing w:val="0"/>
        <w:jc w:val="both"/>
        <w:rPr>
          <w:sz w:val="22"/>
          <w:szCs w:val="22"/>
        </w:rPr>
      </w:pPr>
      <w:r w:rsidRPr="003B46A0">
        <w:rPr>
          <w:sz w:val="22"/>
          <w:szCs w:val="22"/>
        </w:rPr>
        <w:t>Hindamisasutusel on teadus- ja arendustegevuse hindamise kogemus.</w:t>
      </w:r>
    </w:p>
    <w:p w14:paraId="34451ECF" w14:textId="01B51244" w:rsidR="00091E69" w:rsidRPr="003B46A0" w:rsidRDefault="00F9018A" w:rsidP="00DB30AB">
      <w:pPr>
        <w:pStyle w:val="Loendilik"/>
        <w:numPr>
          <w:ilvl w:val="1"/>
          <w:numId w:val="1"/>
        </w:numPr>
        <w:spacing w:before="240" w:after="240"/>
        <w:ind w:left="1344" w:hanging="567"/>
        <w:contextualSpacing w:val="0"/>
        <w:jc w:val="both"/>
        <w:rPr>
          <w:sz w:val="22"/>
          <w:szCs w:val="22"/>
        </w:rPr>
      </w:pPr>
      <w:r w:rsidRPr="003B46A0">
        <w:rPr>
          <w:sz w:val="22"/>
          <w:szCs w:val="22"/>
        </w:rPr>
        <w:t>Akrediteerimise protseduur ja nõuded on läbipaistvad ja kooskõlas Euroopa kõrgharidusruumi kvaliteedikindlustamise standardite ja suunistega, hindamisasutus kuulub soovitavalt Euroopa kvaliteediagentuuride registrisse EQAR.</w:t>
      </w:r>
      <w:r w:rsidR="00F23886" w:rsidRPr="003B46A0">
        <w:rPr>
          <w:sz w:val="22"/>
          <w:szCs w:val="22"/>
        </w:rPr>
        <w:t xml:space="preserve"> </w:t>
      </w:r>
    </w:p>
    <w:p w14:paraId="6B23EED0" w14:textId="7952C1EB" w:rsidR="00F9018A" w:rsidRPr="003B46A0" w:rsidRDefault="00F23886" w:rsidP="00DB30AB">
      <w:pPr>
        <w:pStyle w:val="Loendilik"/>
        <w:numPr>
          <w:ilvl w:val="1"/>
          <w:numId w:val="1"/>
        </w:numPr>
        <w:spacing w:before="240" w:after="240"/>
        <w:ind w:left="1344" w:hanging="567"/>
        <w:contextualSpacing w:val="0"/>
        <w:jc w:val="both"/>
        <w:rPr>
          <w:sz w:val="22"/>
          <w:szCs w:val="22"/>
        </w:rPr>
      </w:pPr>
      <w:r w:rsidRPr="003B46A0">
        <w:rPr>
          <w:sz w:val="22"/>
          <w:szCs w:val="22"/>
        </w:rPr>
        <w:t>Hindamisasutus annab kõrgkoo</w:t>
      </w:r>
      <w:r w:rsidR="00EA3300" w:rsidRPr="003B46A0">
        <w:rPr>
          <w:sz w:val="22"/>
          <w:szCs w:val="22"/>
        </w:rPr>
        <w:t>lile hinnangu kolme valdkonna lõikes – kõrgkooli juhtimine; õppimine ja õpetamine</w:t>
      </w:r>
      <w:r w:rsidR="00091E69" w:rsidRPr="003B46A0">
        <w:rPr>
          <w:sz w:val="22"/>
          <w:szCs w:val="22"/>
        </w:rPr>
        <w:t>; teadus-, arendus- ja/või muu loometegevus.</w:t>
      </w:r>
    </w:p>
    <w:p w14:paraId="1F705A39" w14:textId="41295D2D" w:rsidR="00606E11" w:rsidRPr="003B46A0" w:rsidRDefault="00606E11" w:rsidP="00314710">
      <w:pPr>
        <w:pStyle w:val="Loendilik"/>
        <w:numPr>
          <w:ilvl w:val="0"/>
          <w:numId w:val="1"/>
        </w:numPr>
        <w:spacing w:before="240" w:after="240"/>
        <w:ind w:left="709"/>
        <w:contextualSpacing w:val="0"/>
        <w:jc w:val="both"/>
        <w:rPr>
          <w:sz w:val="22"/>
          <w:szCs w:val="22"/>
        </w:rPr>
      </w:pPr>
      <w:r w:rsidRPr="003B46A0">
        <w:rPr>
          <w:sz w:val="22"/>
          <w:szCs w:val="22"/>
        </w:rPr>
        <w:t>Hindamisnõukogu võtab ühe kuu jooksul taotluse esitamisest vastu põhjendatud otsuse hindamisasutuse sobivuse kohta institutsionaalset akrediteerimist läbi viima.</w:t>
      </w:r>
    </w:p>
    <w:p w14:paraId="649BDF39" w14:textId="4D0E5BCC" w:rsidR="00606E11" w:rsidRPr="003B46A0" w:rsidRDefault="004B7761" w:rsidP="00314710">
      <w:pPr>
        <w:pStyle w:val="Loendilik"/>
        <w:numPr>
          <w:ilvl w:val="0"/>
          <w:numId w:val="1"/>
        </w:numPr>
        <w:spacing w:before="240" w:after="240"/>
        <w:ind w:left="709"/>
        <w:contextualSpacing w:val="0"/>
        <w:jc w:val="both"/>
        <w:rPr>
          <w:sz w:val="22"/>
          <w:szCs w:val="22"/>
        </w:rPr>
      </w:pPr>
      <w:r w:rsidRPr="003B46A0">
        <w:rPr>
          <w:sz w:val="22"/>
          <w:szCs w:val="22"/>
        </w:rPr>
        <w:t xml:space="preserve">Kui </w:t>
      </w:r>
      <w:r w:rsidR="00906C4B" w:rsidRPr="003B46A0">
        <w:rPr>
          <w:sz w:val="22"/>
          <w:szCs w:val="22"/>
        </w:rPr>
        <w:t>HAKA</w:t>
      </w:r>
      <w:r w:rsidRPr="003B46A0">
        <w:rPr>
          <w:sz w:val="22"/>
          <w:szCs w:val="22"/>
        </w:rPr>
        <w:t xml:space="preserve"> </w:t>
      </w:r>
      <w:r w:rsidR="00606E11" w:rsidRPr="003B46A0">
        <w:rPr>
          <w:sz w:val="22"/>
          <w:szCs w:val="22"/>
        </w:rPr>
        <w:t xml:space="preserve">annab hindamisasutuse kasutamisele oma kooskõlastuse, sõlmib ta kõrgkooli ja hindamisasutusega kolmepoolse lepingu, mis sätestab poolte õigused ja kohustused institutsionaalse akrediteerimise protsessi vältel ning kulude hüvitamise korra. </w:t>
      </w:r>
    </w:p>
    <w:p w14:paraId="12DCFAD1" w14:textId="0687A7C3" w:rsidR="439EFA2D" w:rsidRPr="003B46A0" w:rsidRDefault="1A980198" w:rsidP="00CA5487">
      <w:pPr>
        <w:pStyle w:val="Loendilik"/>
        <w:numPr>
          <w:ilvl w:val="0"/>
          <w:numId w:val="1"/>
        </w:numPr>
        <w:spacing w:before="240" w:after="240"/>
        <w:ind w:left="709"/>
        <w:contextualSpacing w:val="0"/>
        <w:jc w:val="both"/>
        <w:rPr>
          <w:sz w:val="22"/>
          <w:szCs w:val="22"/>
        </w:rPr>
      </w:pPr>
      <w:r w:rsidRPr="003B46A0">
        <w:rPr>
          <w:sz w:val="22"/>
          <w:szCs w:val="22"/>
        </w:rPr>
        <w:t xml:space="preserve">Vastavalt </w:t>
      </w:r>
      <w:r w:rsidRPr="002B55CF">
        <w:rPr>
          <w:sz w:val="22"/>
          <w:szCs w:val="22"/>
        </w:rPr>
        <w:t xml:space="preserve">kõrgharidusseaduse </w:t>
      </w:r>
      <w:r w:rsidRPr="002210FC">
        <w:rPr>
          <w:rStyle w:val="Tugev"/>
          <w:rFonts w:cs="Arial"/>
          <w:b w:val="0"/>
          <w:bCs w:val="0"/>
          <w:color w:val="000000"/>
          <w:sz w:val="22"/>
          <w:szCs w:val="22"/>
          <w:bdr w:val="none" w:sz="0" w:space="0" w:color="auto" w:frame="1"/>
        </w:rPr>
        <w:t>§ 38</w:t>
      </w:r>
      <w:r w:rsidRPr="002B55CF">
        <w:rPr>
          <w:sz w:val="22"/>
          <w:szCs w:val="22"/>
        </w:rPr>
        <w:t xml:space="preserve"> lõikele </w:t>
      </w:r>
      <w:r w:rsidR="7DC76B43" w:rsidRPr="002B55CF">
        <w:rPr>
          <w:sz w:val="22"/>
          <w:szCs w:val="22"/>
        </w:rPr>
        <w:t xml:space="preserve">(6) </w:t>
      </w:r>
      <w:r w:rsidRPr="002B55CF">
        <w:rPr>
          <w:sz w:val="22"/>
          <w:szCs w:val="22"/>
        </w:rPr>
        <w:t>kaetakse</w:t>
      </w:r>
      <w:r w:rsidR="5A1701D5" w:rsidRPr="003B46A0">
        <w:rPr>
          <w:sz w:val="22"/>
          <w:szCs w:val="22"/>
        </w:rPr>
        <w:t xml:space="preserve"> v</w:t>
      </w:r>
      <w:r w:rsidR="7DC76B43" w:rsidRPr="003B46A0">
        <w:rPr>
          <w:sz w:val="22"/>
          <w:szCs w:val="22"/>
        </w:rPr>
        <w:t>älisriigi pädeva kvaliteediagentuuri kaasamise korral kulud riigieelarvest kuni riigisisese akrediteerimise kulude ulatuses.</w:t>
      </w:r>
    </w:p>
    <w:p w14:paraId="12C6EBE5" w14:textId="6814F5B7" w:rsidR="00606E11" w:rsidRPr="003B46A0" w:rsidRDefault="00606E11" w:rsidP="00314710">
      <w:pPr>
        <w:pStyle w:val="Loendilik"/>
        <w:numPr>
          <w:ilvl w:val="0"/>
          <w:numId w:val="1"/>
        </w:numPr>
        <w:spacing w:before="240" w:after="240"/>
        <w:ind w:left="709"/>
        <w:jc w:val="both"/>
        <w:rPr>
          <w:sz w:val="22"/>
          <w:szCs w:val="22"/>
        </w:rPr>
      </w:pPr>
      <w:r w:rsidRPr="003B46A0">
        <w:rPr>
          <w:sz w:val="22"/>
          <w:szCs w:val="22"/>
        </w:rPr>
        <w:t xml:space="preserve">Hindamisaruande esitab hindamisasutus </w:t>
      </w:r>
      <w:r w:rsidR="00906C4B" w:rsidRPr="003B46A0">
        <w:rPr>
          <w:sz w:val="22"/>
          <w:szCs w:val="22"/>
        </w:rPr>
        <w:t>HAKA</w:t>
      </w:r>
      <w:r w:rsidRPr="003B46A0">
        <w:rPr>
          <w:sz w:val="22"/>
          <w:szCs w:val="22"/>
        </w:rPr>
        <w:t xml:space="preserve">le. </w:t>
      </w:r>
    </w:p>
    <w:p w14:paraId="12766C9C" w14:textId="77777777" w:rsidR="00314710" w:rsidRPr="003B46A0" w:rsidRDefault="00314710" w:rsidP="00314710">
      <w:pPr>
        <w:pStyle w:val="Loendilik"/>
        <w:spacing w:before="240" w:after="240"/>
        <w:ind w:left="709"/>
        <w:jc w:val="both"/>
        <w:rPr>
          <w:sz w:val="22"/>
          <w:szCs w:val="22"/>
        </w:rPr>
      </w:pPr>
    </w:p>
    <w:p w14:paraId="6657D395" w14:textId="77777777" w:rsidR="00606E11" w:rsidRPr="003B46A0" w:rsidRDefault="00606E11" w:rsidP="00314710">
      <w:pPr>
        <w:pStyle w:val="Loendilik"/>
        <w:numPr>
          <w:ilvl w:val="0"/>
          <w:numId w:val="1"/>
        </w:numPr>
        <w:spacing w:before="240" w:after="240"/>
        <w:ind w:left="709"/>
        <w:contextualSpacing w:val="0"/>
        <w:jc w:val="both"/>
        <w:rPr>
          <w:sz w:val="22"/>
          <w:szCs w:val="22"/>
        </w:rPr>
      </w:pPr>
      <w:r w:rsidRPr="003B46A0">
        <w:rPr>
          <w:sz w:val="22"/>
          <w:szCs w:val="22"/>
        </w:rPr>
        <w:lastRenderedPageBreak/>
        <w:t xml:space="preserve">Kui hindamisaruandes esinevad olulised puudused ja selle põhjal ei ole võimalik võtta vastu Eesti seadusandlusega kooskõlas olevat lõppotsust, on hindamisnõukogul õigus saata aruanne hindamisasutusele tagasi täiendamiseks ja parandamiseks. </w:t>
      </w:r>
    </w:p>
    <w:p w14:paraId="5B1BEB56" w14:textId="31CEE349" w:rsidR="00606E11" w:rsidRPr="003B46A0" w:rsidRDefault="00606E11" w:rsidP="00314710">
      <w:pPr>
        <w:pStyle w:val="Loendilik"/>
        <w:numPr>
          <w:ilvl w:val="0"/>
          <w:numId w:val="1"/>
        </w:numPr>
        <w:spacing w:before="240" w:after="240"/>
        <w:ind w:left="709"/>
        <w:contextualSpacing w:val="0"/>
        <w:jc w:val="both"/>
        <w:rPr>
          <w:sz w:val="22"/>
          <w:szCs w:val="22"/>
        </w:rPr>
      </w:pPr>
      <w:r w:rsidRPr="003B46A0">
        <w:rPr>
          <w:sz w:val="22"/>
          <w:szCs w:val="22"/>
        </w:rPr>
        <w:t xml:space="preserve">Kui hindamisaruande põhjal on võimalik võtta vastu Eesti seadusandlusega kooskõlas olev lõppotsus, teeb hindamisnõukogu ühe järgnevatest põhjendatud otsustest: </w:t>
      </w:r>
    </w:p>
    <w:p w14:paraId="0E778E39" w14:textId="130BE0E5" w:rsidR="00606E11" w:rsidRPr="003B46A0" w:rsidRDefault="00606E11" w:rsidP="00DB30AB">
      <w:pPr>
        <w:pStyle w:val="Loendilik"/>
        <w:numPr>
          <w:ilvl w:val="1"/>
          <w:numId w:val="1"/>
        </w:numPr>
        <w:spacing w:before="240" w:after="240"/>
        <w:ind w:left="1344" w:hanging="567"/>
        <w:contextualSpacing w:val="0"/>
        <w:jc w:val="both"/>
        <w:rPr>
          <w:sz w:val="22"/>
          <w:szCs w:val="22"/>
        </w:rPr>
      </w:pPr>
      <w:r w:rsidRPr="003B46A0">
        <w:rPr>
          <w:sz w:val="22"/>
          <w:szCs w:val="22"/>
        </w:rPr>
        <w:t>akrediteerida kõrgkool seitsmeks aastaks;</w:t>
      </w:r>
    </w:p>
    <w:p w14:paraId="1B97D8D5" w14:textId="298D9040" w:rsidR="00606E11" w:rsidRPr="003B46A0" w:rsidRDefault="00606E11" w:rsidP="00DB30AB">
      <w:pPr>
        <w:pStyle w:val="Loendilik"/>
        <w:numPr>
          <w:ilvl w:val="1"/>
          <w:numId w:val="1"/>
        </w:numPr>
        <w:spacing w:before="240" w:after="240"/>
        <w:ind w:left="1344" w:hanging="567"/>
        <w:contextualSpacing w:val="0"/>
        <w:jc w:val="both"/>
        <w:rPr>
          <w:sz w:val="22"/>
          <w:szCs w:val="22"/>
        </w:rPr>
      </w:pPr>
      <w:r w:rsidRPr="003B46A0">
        <w:rPr>
          <w:sz w:val="22"/>
          <w:szCs w:val="22"/>
        </w:rPr>
        <w:t>akrediteerida kõrgkool kolmeks aastaks;</w:t>
      </w:r>
    </w:p>
    <w:p w14:paraId="7A10D41C" w14:textId="728BE64D" w:rsidR="002B11BA" w:rsidRPr="003B46A0" w:rsidRDefault="00606E11" w:rsidP="00DB30AB">
      <w:pPr>
        <w:pStyle w:val="Loendilik"/>
        <w:numPr>
          <w:ilvl w:val="1"/>
          <w:numId w:val="1"/>
        </w:numPr>
        <w:spacing w:before="240" w:after="240"/>
        <w:ind w:left="1344" w:hanging="567"/>
        <w:contextualSpacing w:val="0"/>
        <w:jc w:val="both"/>
        <w:rPr>
          <w:sz w:val="22"/>
          <w:szCs w:val="22"/>
        </w:rPr>
      </w:pPr>
      <w:r w:rsidRPr="003B46A0">
        <w:rPr>
          <w:sz w:val="22"/>
          <w:szCs w:val="22"/>
        </w:rPr>
        <w:t>kõrgkooli mitte akrediteerida.</w:t>
      </w:r>
    </w:p>
    <w:p w14:paraId="0B7AB12E" w14:textId="4AFF0629" w:rsidR="008E1665" w:rsidRPr="003B46A0" w:rsidRDefault="00606E11" w:rsidP="00314710">
      <w:pPr>
        <w:pStyle w:val="Loendilik"/>
        <w:numPr>
          <w:ilvl w:val="0"/>
          <w:numId w:val="1"/>
        </w:numPr>
        <w:spacing w:before="240" w:after="240"/>
        <w:ind w:left="709"/>
        <w:jc w:val="both"/>
        <w:rPr>
          <w:sz w:val="22"/>
          <w:szCs w:val="22"/>
        </w:rPr>
        <w:sectPr w:rsidR="008E1665" w:rsidRPr="003B46A0" w:rsidSect="00662E0F">
          <w:headerReference w:type="even" r:id="rId12"/>
          <w:headerReference w:type="default" r:id="rId13"/>
          <w:footerReference w:type="default" r:id="rId14"/>
          <w:pgSz w:w="11906" w:h="16838"/>
          <w:pgMar w:top="1417" w:right="1417" w:bottom="1417" w:left="1417" w:header="708" w:footer="708" w:gutter="0"/>
          <w:cols w:space="708"/>
          <w:titlePg/>
          <w:docGrid w:linePitch="360"/>
        </w:sectPr>
      </w:pPr>
      <w:r w:rsidRPr="003B46A0">
        <w:rPr>
          <w:sz w:val="22"/>
          <w:szCs w:val="22"/>
        </w:rPr>
        <w:t xml:space="preserve">Selles peatükis kirjeldatud toimingute ning hindamisnõukogu lõppotsuste vaidlustamine toimub vastavalt peatükis </w:t>
      </w:r>
      <w:r w:rsidR="00C4691A" w:rsidRPr="003B46A0">
        <w:rPr>
          <w:sz w:val="22"/>
          <w:szCs w:val="22"/>
        </w:rPr>
        <w:t>VIII</w:t>
      </w:r>
      <w:r w:rsidRPr="003B46A0">
        <w:rPr>
          <w:sz w:val="22"/>
          <w:szCs w:val="22"/>
        </w:rPr>
        <w:t xml:space="preserve"> sätestatud korrale.</w:t>
      </w:r>
    </w:p>
    <w:p w14:paraId="5BFEF3D8" w14:textId="29E8AF26" w:rsidR="008E1665" w:rsidRPr="00314710" w:rsidRDefault="004961F9" w:rsidP="00314710">
      <w:pPr>
        <w:pStyle w:val="Pealkiri2"/>
        <w:spacing w:before="240" w:after="240"/>
        <w:rPr>
          <w:color w:val="112549" w:themeColor="accent5"/>
        </w:rPr>
      </w:pPr>
      <w:bookmarkStart w:id="2" w:name="_Toc184053812"/>
      <w:r w:rsidRPr="00435F0A">
        <w:rPr>
          <w:color w:val="112549" w:themeColor="accent5"/>
        </w:rPr>
        <w:lastRenderedPageBreak/>
        <w:t>LISA</w:t>
      </w:r>
      <w:r w:rsidR="00F118B5" w:rsidRPr="00435F0A">
        <w:rPr>
          <w:color w:val="112549" w:themeColor="accent5"/>
        </w:rPr>
        <w:t xml:space="preserve">. </w:t>
      </w:r>
      <w:r w:rsidR="008E1665" w:rsidRPr="00435F0A">
        <w:rPr>
          <w:color w:val="112549" w:themeColor="accent5"/>
        </w:rPr>
        <w:t>Institutsionaalse akrediteerimise hindamisvaldkonnad, kvaliteedikriteeriumid ja suunised</w:t>
      </w:r>
      <w:bookmarkEnd w:id="2"/>
    </w:p>
    <w:tbl>
      <w:tblPr>
        <w:tblStyle w:val="Kontuurtabel1"/>
        <w:tblW w:w="14454" w:type="dxa"/>
        <w:tblLook w:val="04A0" w:firstRow="1" w:lastRow="0" w:firstColumn="1" w:lastColumn="0" w:noHBand="0" w:noVBand="1"/>
      </w:tblPr>
      <w:tblGrid>
        <w:gridCol w:w="8075"/>
        <w:gridCol w:w="6379"/>
      </w:tblGrid>
      <w:tr w:rsidR="008E1665" w:rsidRPr="003B46A0" w14:paraId="0EFD5F64" w14:textId="77777777" w:rsidTr="056FBD36">
        <w:tc>
          <w:tcPr>
            <w:tcW w:w="8075" w:type="dxa"/>
          </w:tcPr>
          <w:p w14:paraId="418FFD8E" w14:textId="7FAB6209" w:rsidR="00FF305A" w:rsidRPr="003B46A0" w:rsidRDefault="008E1665" w:rsidP="004648BE">
            <w:pPr>
              <w:spacing w:before="120" w:after="120"/>
              <w:jc w:val="center"/>
              <w:rPr>
                <w:rFonts w:eastAsia="Calibri" w:cs="Calibri"/>
                <w:b/>
                <w:bCs/>
                <w:sz w:val="24"/>
                <w:szCs w:val="24"/>
                <w:lang w:val="et-EE"/>
              </w:rPr>
            </w:pPr>
            <w:r w:rsidRPr="003B46A0">
              <w:rPr>
                <w:rFonts w:eastAsia="Calibri" w:cs="Calibri"/>
                <w:b/>
                <w:bCs/>
                <w:sz w:val="24"/>
                <w:szCs w:val="24"/>
                <w:lang w:val="et-EE"/>
              </w:rPr>
              <w:t>KVALITEEDIKRITEERIUMID JA SUUNISED</w:t>
            </w:r>
          </w:p>
        </w:tc>
        <w:tc>
          <w:tcPr>
            <w:tcW w:w="6379" w:type="dxa"/>
          </w:tcPr>
          <w:p w14:paraId="10685E7B" w14:textId="1B0954D3" w:rsidR="004648BE" w:rsidRPr="003B46A0" w:rsidRDefault="008E1665" w:rsidP="004648BE">
            <w:pPr>
              <w:spacing w:before="120" w:after="120"/>
              <w:jc w:val="center"/>
              <w:rPr>
                <w:rFonts w:eastAsia="Calibri" w:cs="Calibri"/>
                <w:b/>
                <w:bCs/>
                <w:color w:val="FF0000"/>
                <w:sz w:val="24"/>
                <w:szCs w:val="24"/>
                <w:lang w:val="et-EE"/>
              </w:rPr>
            </w:pPr>
            <w:r w:rsidRPr="003B46A0">
              <w:rPr>
                <w:rFonts w:eastAsia="Calibri" w:cs="Calibri"/>
                <w:b/>
                <w:bCs/>
                <w:sz w:val="24"/>
                <w:szCs w:val="24"/>
                <w:lang w:val="et-EE"/>
              </w:rPr>
              <w:t>TÕENDID</w:t>
            </w:r>
          </w:p>
        </w:tc>
      </w:tr>
      <w:tr w:rsidR="5B06DF9F" w14:paraId="41DFC42C" w14:textId="77777777" w:rsidTr="056FBD36">
        <w:trPr>
          <w:trHeight w:val="300"/>
        </w:trPr>
        <w:tc>
          <w:tcPr>
            <w:tcW w:w="8075" w:type="dxa"/>
            <w:shd w:val="clear" w:color="auto" w:fill="FCE5D5" w:themeFill="accent1" w:themeFillTint="33"/>
          </w:tcPr>
          <w:p w14:paraId="1008B087" w14:textId="5672CDFB" w:rsidR="77AC5E54" w:rsidRDefault="77AC5E54" w:rsidP="004648BE">
            <w:pPr>
              <w:spacing w:before="120" w:after="120"/>
              <w:rPr>
                <w:rFonts w:eastAsia="Calibri" w:cs="Calibri"/>
                <w:b/>
                <w:bCs/>
                <w:sz w:val="28"/>
                <w:szCs w:val="28"/>
                <w:lang w:val="et-EE"/>
              </w:rPr>
            </w:pPr>
            <w:r w:rsidRPr="5B06DF9F">
              <w:rPr>
                <w:rFonts w:eastAsia="Calibri" w:cs="Calibri"/>
                <w:b/>
                <w:bCs/>
                <w:sz w:val="28"/>
                <w:szCs w:val="28"/>
                <w:lang w:val="et-EE"/>
              </w:rPr>
              <w:t>I KÕRGKOOLI JUHTIMINE</w:t>
            </w:r>
          </w:p>
        </w:tc>
        <w:tc>
          <w:tcPr>
            <w:tcW w:w="6379" w:type="dxa"/>
            <w:shd w:val="clear" w:color="auto" w:fill="FCE5D5" w:themeFill="accent1" w:themeFillTint="33"/>
          </w:tcPr>
          <w:p w14:paraId="4EF8A0DE" w14:textId="27FD5446" w:rsidR="5B06DF9F" w:rsidRDefault="5B06DF9F" w:rsidP="004648BE">
            <w:pPr>
              <w:spacing w:before="120" w:after="120"/>
              <w:rPr>
                <w:rFonts w:eastAsia="Calibri" w:cs="Calibri"/>
                <w:b/>
                <w:bCs/>
                <w:sz w:val="24"/>
                <w:szCs w:val="24"/>
                <w:lang w:val="et-EE"/>
              </w:rPr>
            </w:pPr>
          </w:p>
        </w:tc>
      </w:tr>
      <w:tr w:rsidR="008E1665" w:rsidRPr="003B46A0" w14:paraId="40D7D5FA" w14:textId="77777777" w:rsidTr="056FBD36">
        <w:tc>
          <w:tcPr>
            <w:tcW w:w="8075" w:type="dxa"/>
          </w:tcPr>
          <w:p w14:paraId="70A8314C" w14:textId="14432A22" w:rsidR="008E1665" w:rsidRPr="00314710" w:rsidRDefault="008E1665" w:rsidP="007053B7">
            <w:pPr>
              <w:numPr>
                <w:ilvl w:val="0"/>
                <w:numId w:val="28"/>
              </w:numPr>
              <w:spacing w:before="240"/>
              <w:contextualSpacing/>
              <w:rPr>
                <w:rFonts w:eastAsia="Calibri" w:cs="Calibri"/>
                <w:b/>
                <w:color w:val="588057" w:themeColor="accent2"/>
                <w:sz w:val="24"/>
                <w:szCs w:val="24"/>
                <w:lang w:val="et-EE"/>
              </w:rPr>
            </w:pPr>
            <w:r w:rsidRPr="00314710">
              <w:rPr>
                <w:rFonts w:eastAsia="Calibri" w:cs="Calibri"/>
                <w:b/>
                <w:color w:val="588057" w:themeColor="accent2"/>
                <w:sz w:val="24"/>
                <w:szCs w:val="24"/>
                <w:lang w:val="et-EE"/>
              </w:rPr>
              <w:t>Strateegiline juhtimine ja areng.</w:t>
            </w:r>
            <w:r w:rsidRPr="00314710">
              <w:rPr>
                <w:rFonts w:eastAsia="Calibri" w:cs="Calibri"/>
                <w:color w:val="588057" w:themeColor="accent2"/>
                <w:sz w:val="24"/>
                <w:szCs w:val="24"/>
                <w:lang w:val="et-EE"/>
              </w:rPr>
              <w:t xml:space="preserve"> Kõrgkool on määratlenud oma rolli Eesti ühiskonnas ja rahvusvahelisel tasandil, kaasab kõrgkooli arengu kavandamisse ja juhtimisse olulised sidusrühmad, lähtub ühiskonna ootustest ja tulevikuväljakutsetest ning kestliku arengu põhimõtetest. Ressursside juhtimine on otseses seoses kõrgkooli prioriteetide ja arendusvajadustega. Kõrgkool hindab järjepidevalt seatud eesmärkide täitmist ning tagab ja edendab kvaliteeti kõikides oma tegevusvaldkondades</w:t>
            </w:r>
            <w:r w:rsidR="00702FE7" w:rsidRPr="00314710">
              <w:rPr>
                <w:rFonts w:eastAsia="Calibri" w:cs="Calibri"/>
                <w:color w:val="588057" w:themeColor="accent2"/>
                <w:sz w:val="24"/>
                <w:szCs w:val="24"/>
                <w:lang w:val="et-EE"/>
              </w:rPr>
              <w:t>.</w:t>
            </w:r>
          </w:p>
          <w:p w14:paraId="6AE7BFA6" w14:textId="77777777" w:rsidR="00314710" w:rsidRPr="00314710" w:rsidRDefault="00314710" w:rsidP="00314710">
            <w:pPr>
              <w:spacing w:before="240"/>
              <w:ind w:left="720"/>
              <w:contextualSpacing/>
              <w:rPr>
                <w:rFonts w:eastAsia="Calibri" w:cs="Calibri"/>
                <w:b/>
                <w:bCs/>
                <w:color w:val="588057" w:themeColor="accent2"/>
                <w:sz w:val="24"/>
                <w:szCs w:val="24"/>
                <w:lang w:val="et-EE"/>
              </w:rPr>
            </w:pPr>
          </w:p>
          <w:p w14:paraId="45D3B42C" w14:textId="5E940C49" w:rsidR="008E1665" w:rsidRPr="003B46A0" w:rsidRDefault="008E1665" w:rsidP="007053B7">
            <w:pPr>
              <w:rPr>
                <w:rFonts w:eastAsia="Calibri" w:cs="Calibri"/>
                <w:color w:val="000000"/>
                <w:lang w:val="et-EE"/>
              </w:rPr>
            </w:pPr>
            <w:r w:rsidRPr="003B46A0">
              <w:rPr>
                <w:rFonts w:eastAsia="Calibri" w:cs="Times New Roman"/>
                <w:b/>
                <w:bCs/>
                <w:color w:val="44546A"/>
                <w:lang w:val="et-EE"/>
              </w:rPr>
              <w:t>Suunised</w:t>
            </w:r>
          </w:p>
          <w:p w14:paraId="65B3CB42" w14:textId="09C0844C" w:rsidR="008E1665" w:rsidRPr="003253C8" w:rsidRDefault="008316A7" w:rsidP="00314710">
            <w:pPr>
              <w:pStyle w:val="Loendilik"/>
              <w:numPr>
                <w:ilvl w:val="0"/>
                <w:numId w:val="37"/>
              </w:numPr>
              <w:spacing w:before="240" w:after="240" w:line="240" w:lineRule="auto"/>
              <w:ind w:left="317"/>
              <w:rPr>
                <w:rFonts w:eastAsia="Times New Roman" w:cs="Times New Roman"/>
                <w:color w:val="44546A"/>
                <w:lang w:val="et-EE"/>
              </w:rPr>
            </w:pPr>
            <w:r w:rsidRPr="003253C8">
              <w:rPr>
                <w:rFonts w:eastAsia="Times New Roman" w:cs="Times New Roman"/>
                <w:color w:val="44546A"/>
                <w:lang w:val="et-EE"/>
              </w:rPr>
              <w:t>Kõrgkool on sõnastanud oma põhitegevuse eesmärgid ja võtmetulemused, püüeldes rahvusvahelise tipptaseme poole.</w:t>
            </w:r>
            <w:r w:rsidR="001B2090" w:rsidRPr="003253C8">
              <w:rPr>
                <w:rFonts w:eastAsia="Times New Roman" w:cs="Times New Roman"/>
                <w:color w:val="44546A"/>
                <w:lang w:val="et-EE"/>
              </w:rPr>
              <w:t xml:space="preserve"> Eesmärgid arvestavad riigi prioriteet</w:t>
            </w:r>
            <w:r w:rsidR="00516067" w:rsidRPr="003253C8">
              <w:rPr>
                <w:rFonts w:eastAsia="Times New Roman" w:cs="Times New Roman"/>
                <w:color w:val="44546A"/>
                <w:lang w:val="et-EE"/>
              </w:rPr>
              <w:t>e</w:t>
            </w:r>
            <w:r w:rsidR="001B2090" w:rsidRPr="003253C8">
              <w:rPr>
                <w:rFonts w:eastAsia="Times New Roman" w:cs="Times New Roman"/>
                <w:color w:val="44546A"/>
                <w:lang w:val="et-EE"/>
              </w:rPr>
              <w:t xml:space="preserve"> ja ühiskonna tulevikuvajadusi</w:t>
            </w:r>
            <w:r w:rsidR="00226A8C" w:rsidRPr="003253C8">
              <w:rPr>
                <w:rFonts w:eastAsia="Times New Roman" w:cs="Times New Roman"/>
                <w:color w:val="44546A"/>
                <w:lang w:val="et-EE"/>
              </w:rPr>
              <w:t>, on suunatud innovatsioonile ning</w:t>
            </w:r>
            <w:r w:rsidR="006C4134" w:rsidRPr="003253C8">
              <w:rPr>
                <w:rFonts w:eastAsia="Times New Roman" w:cs="Times New Roman"/>
                <w:color w:val="44546A"/>
                <w:lang w:val="et-EE"/>
              </w:rPr>
              <w:t xml:space="preserve"> </w:t>
            </w:r>
            <w:r w:rsidR="00FB6155" w:rsidRPr="003253C8">
              <w:rPr>
                <w:rFonts w:eastAsia="Times New Roman" w:cs="Times New Roman"/>
                <w:color w:val="44546A"/>
                <w:lang w:val="et-EE"/>
              </w:rPr>
              <w:t>kõrgkooli panuse suurendamisele</w:t>
            </w:r>
            <w:r w:rsidR="007F414B" w:rsidRPr="003253C8">
              <w:rPr>
                <w:rFonts w:eastAsia="Times New Roman" w:cs="Times New Roman"/>
                <w:color w:val="44546A"/>
                <w:lang w:val="et-EE"/>
              </w:rPr>
              <w:t xml:space="preserve"> ühiskonnas laiemalt.</w:t>
            </w:r>
            <w:r w:rsidR="002D4BC1" w:rsidRPr="003253C8">
              <w:rPr>
                <w:rFonts w:eastAsia="Calibri" w:cs="Calibri"/>
                <w:color w:val="588057" w:themeColor="accent2"/>
                <w:lang w:val="et-EE"/>
              </w:rPr>
              <w:t xml:space="preserve"> </w:t>
            </w:r>
          </w:p>
          <w:p w14:paraId="3D89838F" w14:textId="4125FF5E" w:rsidR="008E1665" w:rsidRPr="003253C8"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253C8">
              <w:rPr>
                <w:rFonts w:eastAsia="Times New Roman" w:cs="Times New Roman"/>
                <w:color w:val="44546A"/>
                <w:lang w:val="et-EE"/>
              </w:rPr>
              <w:t>Kõrgkool lähtub arengusihtide seadmisel ja igapäevatöös kestliku arengu põhimõtetest</w:t>
            </w:r>
            <w:r w:rsidR="007B40FA" w:rsidRPr="003253C8">
              <w:rPr>
                <w:rFonts w:eastAsia="Times New Roman" w:cs="Times New Roman"/>
                <w:color w:val="44546A"/>
                <w:lang w:val="et-EE"/>
              </w:rPr>
              <w:t>,</w:t>
            </w:r>
            <w:r w:rsidR="00C05F46" w:rsidRPr="003253C8">
              <w:rPr>
                <w:rFonts w:eastAsia="Times New Roman" w:cs="Times New Roman"/>
                <w:color w:val="44546A"/>
                <w:lang w:val="et-EE"/>
              </w:rPr>
              <w:t xml:space="preserve"> </w:t>
            </w:r>
            <w:r w:rsidR="00A714E2" w:rsidRPr="003253C8">
              <w:rPr>
                <w:rFonts w:eastAsia="Times New Roman" w:cs="Times New Roman"/>
                <w:color w:val="44546A"/>
                <w:lang w:val="et-EE"/>
              </w:rPr>
              <w:t>arvesta</w:t>
            </w:r>
            <w:r w:rsidR="00A603AF" w:rsidRPr="003253C8">
              <w:rPr>
                <w:rFonts w:eastAsia="Times New Roman" w:cs="Times New Roman"/>
                <w:color w:val="44546A"/>
                <w:lang w:val="et-EE"/>
              </w:rPr>
              <w:t>b kõrghariduse ja teaduse globaalseid arengutrende</w:t>
            </w:r>
            <w:r w:rsidR="007B40FA" w:rsidRPr="003253C8">
              <w:rPr>
                <w:rFonts w:eastAsia="Times New Roman" w:cs="Times New Roman"/>
                <w:color w:val="44546A"/>
                <w:lang w:val="et-EE"/>
              </w:rPr>
              <w:t xml:space="preserve"> ning lõimib</w:t>
            </w:r>
            <w:r w:rsidR="008D2CA8" w:rsidRPr="003253C8">
              <w:rPr>
                <w:rFonts w:eastAsia="Calibri" w:cs="Calibri"/>
                <w:color w:val="588057" w:themeColor="accent2"/>
                <w:lang w:val="et-EE"/>
              </w:rPr>
              <w:t xml:space="preserve"> </w:t>
            </w:r>
            <w:r w:rsidR="008D2CA8" w:rsidRPr="003253C8">
              <w:rPr>
                <w:rFonts w:eastAsia="Times New Roman" w:cs="Times New Roman"/>
                <w:color w:val="44546A"/>
                <w:lang w:val="et-EE"/>
              </w:rPr>
              <w:t>õppe</w:t>
            </w:r>
            <w:r w:rsidR="008D2CA8" w:rsidRPr="003253C8">
              <w:rPr>
                <w:rFonts w:ascii="Times New Roman" w:eastAsia="Times New Roman" w:hAnsi="Times New Roman" w:cs="Times New Roman"/>
                <w:color w:val="44546A"/>
                <w:lang w:val="et-EE"/>
              </w:rPr>
              <w:t>‑</w:t>
            </w:r>
            <w:r w:rsidR="008D2CA8" w:rsidRPr="003253C8">
              <w:rPr>
                <w:rFonts w:eastAsia="Times New Roman" w:cs="Times New Roman"/>
                <w:color w:val="44546A"/>
                <w:lang w:val="et-EE"/>
              </w:rPr>
              <w:t xml:space="preserve"> ning teadus-, arendus ja/või loometegevuse</w:t>
            </w:r>
            <w:r w:rsidR="000B5255" w:rsidRPr="003253C8">
              <w:rPr>
                <w:rFonts w:eastAsia="Times New Roman" w:cs="Times New Roman"/>
                <w:color w:val="44546A"/>
                <w:lang w:val="et-EE"/>
              </w:rPr>
              <w:t>d</w:t>
            </w:r>
            <w:r w:rsidR="008D2CA8" w:rsidRPr="003253C8">
              <w:rPr>
                <w:rFonts w:eastAsia="Times New Roman" w:cs="Times New Roman"/>
                <w:color w:val="44546A"/>
                <w:lang w:val="et-EE"/>
              </w:rPr>
              <w:t xml:space="preserve"> ühtseks tervikuks.</w:t>
            </w:r>
          </w:p>
          <w:p w14:paraId="5F88E3F5" w14:textId="61BFEFD9" w:rsidR="008E1665" w:rsidRPr="003253C8" w:rsidRDefault="5238BE8D" w:rsidP="00314710">
            <w:pPr>
              <w:pStyle w:val="Loendilik"/>
              <w:numPr>
                <w:ilvl w:val="0"/>
                <w:numId w:val="37"/>
              </w:numPr>
              <w:spacing w:before="240" w:after="240" w:line="240" w:lineRule="auto"/>
              <w:ind w:left="317"/>
              <w:rPr>
                <w:rFonts w:eastAsia="Times New Roman" w:cs="Times New Roman"/>
                <w:color w:val="44546A"/>
                <w:lang w:val="et-EE"/>
              </w:rPr>
            </w:pPr>
            <w:r w:rsidRPr="003253C8">
              <w:rPr>
                <w:rFonts w:eastAsia="Times New Roman" w:cs="Times New Roman"/>
                <w:color w:val="44546A"/>
                <w:lang w:val="et-EE"/>
              </w:rPr>
              <w:t xml:space="preserve">Kõrgkooli arengukava väljatöötamisse ja elluviimisesse on kaasatud liikmeskond (sh </w:t>
            </w:r>
            <w:r w:rsidR="67A2E765" w:rsidRPr="003253C8">
              <w:rPr>
                <w:rFonts w:eastAsia="Times New Roman" w:cs="Times New Roman"/>
                <w:color w:val="44546A"/>
                <w:lang w:val="et-EE"/>
              </w:rPr>
              <w:t>õppijad</w:t>
            </w:r>
            <w:r w:rsidR="006070A8" w:rsidRPr="003B46A0">
              <w:rPr>
                <w:rStyle w:val="Allmrkuseviide"/>
                <w:rFonts w:eastAsia="Times New Roman" w:cs="Times New Roman"/>
                <w:color w:val="44546A"/>
                <w:lang w:val="et-EE"/>
              </w:rPr>
              <w:footnoteReference w:id="3"/>
            </w:r>
            <w:r w:rsidRPr="003253C8">
              <w:rPr>
                <w:rFonts w:eastAsia="Times New Roman" w:cs="Times New Roman"/>
                <w:color w:val="44546A"/>
                <w:lang w:val="et-EE"/>
              </w:rPr>
              <w:t xml:space="preserve">) ja </w:t>
            </w:r>
            <w:r w:rsidR="4CDEAEF6" w:rsidRPr="003253C8">
              <w:rPr>
                <w:rFonts w:eastAsia="Times New Roman" w:cs="Times New Roman"/>
                <w:color w:val="44546A"/>
                <w:lang w:val="et-EE"/>
              </w:rPr>
              <w:t xml:space="preserve">teised olulised </w:t>
            </w:r>
            <w:r w:rsidR="6186B3ED" w:rsidRPr="003253C8">
              <w:rPr>
                <w:rFonts w:eastAsia="Times New Roman" w:cs="Times New Roman"/>
                <w:color w:val="44546A"/>
                <w:lang w:val="et-EE"/>
              </w:rPr>
              <w:t>sidusrühmad</w:t>
            </w:r>
            <w:r w:rsidRPr="003253C8">
              <w:rPr>
                <w:rFonts w:eastAsia="Times New Roman" w:cs="Times New Roman"/>
                <w:color w:val="44546A"/>
                <w:lang w:val="et-EE"/>
              </w:rPr>
              <w:t>. Vastutus arengukavas sätestatud eesmärkide ja tegevuskavade elluviimise eest on selgelt määratletud. Eesmärkide täitmist ja tegevuste mõju hinnatakse regulaarselt.</w:t>
            </w:r>
          </w:p>
          <w:p w14:paraId="20ACF629" w14:textId="77777777" w:rsidR="00D27F62" w:rsidRPr="003253C8" w:rsidRDefault="00F66541" w:rsidP="00314710">
            <w:pPr>
              <w:pStyle w:val="Loendilik"/>
              <w:numPr>
                <w:ilvl w:val="0"/>
                <w:numId w:val="37"/>
              </w:numPr>
              <w:spacing w:before="240" w:after="240" w:line="240" w:lineRule="auto"/>
              <w:ind w:left="317"/>
              <w:rPr>
                <w:rFonts w:eastAsia="Times New Roman" w:cs="Times New Roman"/>
                <w:color w:val="44546A"/>
                <w:sz w:val="21"/>
                <w:szCs w:val="21"/>
                <w:lang w:val="et-EE"/>
              </w:rPr>
            </w:pPr>
            <w:r w:rsidRPr="003253C8">
              <w:rPr>
                <w:rFonts w:eastAsia="Times New Roman" w:cs="Times New Roman"/>
                <w:color w:val="44546A"/>
                <w:lang w:val="et-EE"/>
              </w:rPr>
              <w:lastRenderedPageBreak/>
              <w:t>Kõrgkoolil on kehtestatud selge kord, mis võimaldab töötajatel ja üliõpilastel osaleda kõrgkooli otsustusprotsessides.</w:t>
            </w:r>
          </w:p>
          <w:p w14:paraId="219E1422" w14:textId="075B0C46" w:rsidR="008E1665" w:rsidRPr="003253C8" w:rsidRDefault="008E1665" w:rsidP="00314710">
            <w:pPr>
              <w:pStyle w:val="Loendilik"/>
              <w:numPr>
                <w:ilvl w:val="0"/>
                <w:numId w:val="37"/>
              </w:numPr>
              <w:spacing w:before="240" w:after="240" w:line="240" w:lineRule="auto"/>
              <w:ind w:left="317"/>
              <w:rPr>
                <w:rFonts w:eastAsia="Times New Roman" w:cs="Times New Roman"/>
                <w:color w:val="44546A"/>
                <w:sz w:val="21"/>
                <w:szCs w:val="21"/>
                <w:lang w:val="et-EE"/>
              </w:rPr>
            </w:pPr>
            <w:r w:rsidRPr="003253C8">
              <w:rPr>
                <w:rFonts w:eastAsia="Times New Roman" w:cs="Times New Roman"/>
                <w:color w:val="44546A"/>
                <w:lang w:val="et-EE"/>
              </w:rPr>
              <w:t xml:space="preserve">Kõrgkooli liikmeskond jagab oma tegevuste aluseks olevaid põhiväärtusi, järgib kõrgkoolis kokku lepitud kvaliteedimääratlusi ning on orienteeritud pidevale kvaliteedi täiustamisele. Kõrgkool rakendab kvaliteedijuhtimise põhimõtteid, mis loob eeldused </w:t>
            </w:r>
            <w:r w:rsidR="15701D00" w:rsidRPr="003253C8">
              <w:rPr>
                <w:rFonts w:eastAsia="Times New Roman" w:cs="Times New Roman"/>
                <w:color w:val="44546A"/>
                <w:lang w:val="et-EE"/>
              </w:rPr>
              <w:t>liikmeskonna</w:t>
            </w:r>
            <w:r w:rsidR="00B967DE" w:rsidRPr="003253C8">
              <w:rPr>
                <w:rFonts w:eastAsia="Times New Roman" w:cs="Times New Roman"/>
                <w:color w:val="44546A"/>
                <w:lang w:val="et-EE"/>
              </w:rPr>
              <w:t xml:space="preserve"> </w:t>
            </w:r>
            <w:r w:rsidRPr="003253C8">
              <w:rPr>
                <w:rFonts w:eastAsia="Times New Roman" w:cs="Times New Roman"/>
                <w:color w:val="44546A"/>
                <w:lang w:val="et-EE"/>
              </w:rPr>
              <w:t>ja teiste oluliste</w:t>
            </w:r>
            <w:r w:rsidR="005D4AB3" w:rsidRPr="003253C8">
              <w:rPr>
                <w:rFonts w:eastAsia="Times New Roman" w:cs="Times New Roman"/>
                <w:color w:val="44546A"/>
                <w:lang w:val="et-EE"/>
              </w:rPr>
              <w:t xml:space="preserve"> </w:t>
            </w:r>
            <w:r w:rsidR="51AD88EA" w:rsidRPr="003253C8">
              <w:rPr>
                <w:rFonts w:eastAsia="Times New Roman" w:cs="Times New Roman"/>
                <w:color w:val="44546A"/>
                <w:lang w:val="et-EE"/>
              </w:rPr>
              <w:t>sidusrühmade</w:t>
            </w:r>
            <w:r w:rsidRPr="003253C8">
              <w:rPr>
                <w:rFonts w:eastAsia="Times New Roman" w:cs="Times New Roman"/>
                <w:color w:val="44546A"/>
                <w:lang w:val="et-EE"/>
              </w:rPr>
              <w:t xml:space="preserve"> sihipäraseks panustamiseks kõrgkooli ja iseenda tegevuste tõhustamisel ja mõju suurendamisel. </w:t>
            </w:r>
          </w:p>
          <w:p w14:paraId="487725EE" w14:textId="773706FC" w:rsidR="008E1665" w:rsidRPr="003253C8"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253C8">
              <w:rPr>
                <w:rFonts w:eastAsia="Times New Roman" w:cs="Times New Roman"/>
                <w:color w:val="44546A"/>
                <w:lang w:val="et-EE"/>
              </w:rPr>
              <w:t xml:space="preserve">Kõrgkooli </w:t>
            </w:r>
            <w:r w:rsidR="302CEAAC" w:rsidRPr="003253C8">
              <w:rPr>
                <w:rFonts w:eastAsia="Times New Roman" w:cs="Times New Roman"/>
                <w:color w:val="44546A"/>
                <w:lang w:val="et-EE"/>
              </w:rPr>
              <w:t>liikmeskond</w:t>
            </w:r>
            <w:r w:rsidR="00821B04" w:rsidRPr="003253C8">
              <w:rPr>
                <w:rFonts w:eastAsia="Times New Roman" w:cs="Times New Roman"/>
                <w:color w:val="44546A"/>
                <w:lang w:val="et-EE"/>
              </w:rPr>
              <w:t xml:space="preserve"> </w:t>
            </w:r>
            <w:r w:rsidRPr="003253C8">
              <w:rPr>
                <w:rFonts w:eastAsia="Times New Roman" w:cs="Times New Roman"/>
                <w:color w:val="44546A"/>
                <w:lang w:val="et-EE"/>
              </w:rPr>
              <w:t>lähtu</w:t>
            </w:r>
            <w:r w:rsidR="0FF9A262" w:rsidRPr="003253C8">
              <w:rPr>
                <w:rFonts w:eastAsia="Times New Roman" w:cs="Times New Roman"/>
                <w:color w:val="44546A"/>
                <w:lang w:val="et-EE"/>
              </w:rPr>
              <w:t>b</w:t>
            </w:r>
            <w:r w:rsidRPr="003253C8">
              <w:rPr>
                <w:rFonts w:eastAsia="Times New Roman" w:cs="Times New Roman"/>
                <w:color w:val="44546A"/>
                <w:lang w:val="et-EE"/>
              </w:rPr>
              <w:t xml:space="preserve"> kõigis tegevustes kõrgkoolis kokku lepitud akadeemilise</w:t>
            </w:r>
            <w:r w:rsidR="00B36CF0" w:rsidRPr="003253C8">
              <w:rPr>
                <w:rFonts w:eastAsia="Times New Roman" w:cs="Times New Roman"/>
                <w:color w:val="44546A"/>
                <w:lang w:val="et-EE"/>
              </w:rPr>
              <w:t xml:space="preserve"> (sh tehisaru kasutamisega seotud)</w:t>
            </w:r>
            <w:r w:rsidRPr="003253C8">
              <w:rPr>
                <w:rFonts w:eastAsia="Times New Roman" w:cs="Times New Roman"/>
                <w:color w:val="44546A"/>
                <w:lang w:val="et-EE"/>
              </w:rPr>
              <w:t xml:space="preserve"> eetika põhimõtetest selle laias tähenduses. Kõrgkool toetab oma liikmeskonda eetikaprobleemide mõistmisel ja nendele reageerimisel.</w:t>
            </w:r>
          </w:p>
          <w:p w14:paraId="1DF7038A" w14:textId="183B5778" w:rsidR="008E1665" w:rsidRPr="003253C8"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253C8">
              <w:rPr>
                <w:rFonts w:eastAsia="Times New Roman" w:cs="Times New Roman"/>
                <w:color w:val="44546A"/>
                <w:lang w:val="et-EE"/>
              </w:rPr>
              <w:t>Kõrgkool algatab ja viib ellu arendustegevusi, mis suurendavad ühiskonna heaolu</w:t>
            </w:r>
            <w:r w:rsidR="0024059A" w:rsidRPr="003253C8">
              <w:rPr>
                <w:rFonts w:eastAsia="Times New Roman" w:cs="Times New Roman"/>
                <w:color w:val="44546A"/>
                <w:lang w:val="et-EE"/>
              </w:rPr>
              <w:t xml:space="preserve">, </w:t>
            </w:r>
            <w:r w:rsidRPr="003253C8">
              <w:rPr>
                <w:rFonts w:eastAsia="Times New Roman" w:cs="Times New Roman"/>
                <w:color w:val="44546A"/>
                <w:lang w:val="et-EE"/>
              </w:rPr>
              <w:t xml:space="preserve"> levitavad nüüdisaegset oskusteavet kõrgkooli kompetentsivaldkondades</w:t>
            </w:r>
            <w:r w:rsidR="00B216A3" w:rsidRPr="003253C8">
              <w:rPr>
                <w:rFonts w:eastAsia="Times New Roman" w:cs="Times New Roman"/>
                <w:color w:val="44546A"/>
                <w:lang w:val="et-EE"/>
              </w:rPr>
              <w:t xml:space="preserve"> ning </w:t>
            </w:r>
            <w:r w:rsidR="00B75711" w:rsidRPr="003253C8">
              <w:rPr>
                <w:rFonts w:eastAsia="Times New Roman" w:cs="Times New Roman"/>
                <w:color w:val="44546A"/>
                <w:lang w:val="et-EE"/>
              </w:rPr>
              <w:t>edendavad</w:t>
            </w:r>
            <w:r w:rsidR="00B216A3" w:rsidRPr="003253C8">
              <w:rPr>
                <w:rFonts w:eastAsia="Times New Roman" w:cs="Times New Roman"/>
                <w:color w:val="44546A"/>
                <w:lang w:val="et-EE"/>
              </w:rPr>
              <w:t xml:space="preserve"> elukestvat õpet</w:t>
            </w:r>
            <w:r w:rsidR="00546736" w:rsidRPr="003253C8">
              <w:rPr>
                <w:rFonts w:eastAsia="Times New Roman" w:cs="Times New Roman"/>
                <w:color w:val="44546A"/>
                <w:lang w:val="et-EE"/>
              </w:rPr>
              <w:t>.</w:t>
            </w:r>
          </w:p>
          <w:p w14:paraId="284F8413" w14:textId="75811CB1" w:rsidR="008E1665" w:rsidRPr="003253C8"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253C8">
              <w:rPr>
                <w:rFonts w:eastAsia="Times New Roman" w:cs="Times New Roman"/>
                <w:color w:val="44546A"/>
                <w:lang w:val="et-EE"/>
              </w:rPr>
              <w:t>Kõrgkool on määratlenud oma strateegilised partnerid (sh rahvusvahelisel tasandil), teeb nendega sihipärast koostööd ning osaleb kohalikes ja rahvusvahelistes koostöövõrgustikes.</w:t>
            </w:r>
          </w:p>
          <w:p w14:paraId="7D366FA7" w14:textId="77777777" w:rsidR="006F325A" w:rsidRPr="003253C8"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253C8">
              <w:rPr>
                <w:rFonts w:eastAsia="Times New Roman" w:cs="Times New Roman"/>
                <w:color w:val="44546A"/>
                <w:lang w:val="et-EE"/>
              </w:rPr>
              <w:t>Kõrgkooli ressursside juhtimine on läbipaistev ja tõhus ning toetab kõrgkooli terviklikku aren</w:t>
            </w:r>
            <w:r w:rsidR="006F325A" w:rsidRPr="003253C8">
              <w:rPr>
                <w:rFonts w:eastAsia="Times New Roman" w:cs="Times New Roman"/>
                <w:color w:val="44546A"/>
                <w:lang w:val="et-EE"/>
              </w:rPr>
              <w:t>gut.</w:t>
            </w:r>
          </w:p>
          <w:p w14:paraId="7A5D4183" w14:textId="2EEF16D9" w:rsidR="008E1665" w:rsidRPr="0031471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253C8">
              <w:rPr>
                <w:rFonts w:eastAsia="Times New Roman" w:cs="Times New Roman"/>
                <w:color w:val="44546A"/>
                <w:lang w:val="et-EE"/>
              </w:rPr>
              <w:t xml:space="preserve">Kõrgkoolis on juurutatud riskijuhtimise süsteem, mis hõlmab nii riskide tuvastamist, maandamistegevuste elluviimist kui jooksvat </w:t>
            </w:r>
            <w:r w:rsidR="5864D431" w:rsidRPr="003253C8">
              <w:rPr>
                <w:rFonts w:eastAsia="Times New Roman" w:cs="Times New Roman"/>
                <w:color w:val="44546A"/>
                <w:lang w:val="et-EE"/>
              </w:rPr>
              <w:t>seiret</w:t>
            </w:r>
            <w:r w:rsidRPr="003253C8">
              <w:rPr>
                <w:rFonts w:eastAsia="Times New Roman" w:cs="Times New Roman"/>
                <w:color w:val="44546A"/>
                <w:lang w:val="et-EE"/>
              </w:rPr>
              <w:t>.</w:t>
            </w:r>
            <w:r w:rsidRPr="003B46A0">
              <w:rPr>
                <w:rFonts w:eastAsia="Times New Roman" w:cs="Times New Roman"/>
                <w:color w:val="44546A"/>
                <w:lang w:val="et-EE"/>
              </w:rPr>
              <w:t xml:space="preserve">  </w:t>
            </w:r>
          </w:p>
        </w:tc>
        <w:tc>
          <w:tcPr>
            <w:tcW w:w="6379" w:type="dxa"/>
          </w:tcPr>
          <w:p w14:paraId="36076730" w14:textId="7C0BE855" w:rsidR="008E1665" w:rsidRPr="003B46A0" w:rsidRDefault="00A200FD" w:rsidP="007053B7">
            <w:pPr>
              <w:spacing w:after="120"/>
              <w:rPr>
                <w:rFonts w:eastAsia="Calibri" w:cs="Times New Roman"/>
                <w:b/>
                <w:bCs/>
                <w:color w:val="44546A"/>
                <w:lang w:val="et-EE"/>
              </w:rPr>
            </w:pPr>
            <w:r w:rsidRPr="003B46A0">
              <w:rPr>
                <w:rFonts w:eastAsia="Calibri" w:cs="Times New Roman"/>
                <w:b/>
                <w:bCs/>
                <w:color w:val="44546A"/>
                <w:lang w:val="et-EE"/>
              </w:rPr>
              <w:lastRenderedPageBreak/>
              <w:t>KOHUSTUSLIKUD TÕENDID</w:t>
            </w:r>
          </w:p>
          <w:p w14:paraId="550E6F4F" w14:textId="77777777"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Kõrgkooli strateegilised dokumendid,  regulatsioonid, tegevuskavad </w:t>
            </w:r>
          </w:p>
          <w:p w14:paraId="25D0FF7E" w14:textId="40FDB827"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Arengukava ja tegevuskavade täitmise analüüs</w:t>
            </w:r>
            <w:r w:rsidR="00371DD4" w:rsidRPr="003B46A0">
              <w:rPr>
                <w:rFonts w:eastAsia="Calibri" w:cs="Times New Roman"/>
                <w:color w:val="44546A"/>
                <w:lang w:val="et-EE"/>
              </w:rPr>
              <w:t xml:space="preserve"> ja</w:t>
            </w:r>
            <w:r w:rsidRPr="003B46A0">
              <w:rPr>
                <w:rFonts w:eastAsia="Calibri" w:cs="Times New Roman"/>
                <w:color w:val="44546A"/>
                <w:lang w:val="et-EE"/>
              </w:rPr>
              <w:t xml:space="preserve"> parendustegevused kõrgkooli põhi- ja tugiprotsessides (näited erinevatest valdkondadest)</w:t>
            </w:r>
          </w:p>
          <w:p w14:paraId="5DE65DC9" w14:textId="235D8CDD" w:rsidR="008E1665" w:rsidRPr="003B46A0" w:rsidRDefault="21013796"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Kõrgkooli tulemusnäitajad,  – nende trendid, tulemuste analüüs </w:t>
            </w:r>
            <w:r w:rsidR="00CA7136" w:rsidRPr="003B46A0">
              <w:rPr>
                <w:rFonts w:eastAsia="Calibri" w:cs="Times New Roman"/>
                <w:color w:val="44546A"/>
                <w:lang w:val="et-EE"/>
              </w:rPr>
              <w:t>ja</w:t>
            </w:r>
            <w:r w:rsidRPr="003B46A0">
              <w:rPr>
                <w:rFonts w:eastAsia="Calibri" w:cs="Times New Roman"/>
                <w:color w:val="44546A"/>
                <w:lang w:val="et-EE"/>
              </w:rPr>
              <w:t xml:space="preserve"> parendustegevused</w:t>
            </w:r>
            <w:r w:rsidR="2278F842" w:rsidRPr="003B46A0">
              <w:rPr>
                <w:rFonts w:eastAsia="Calibri" w:cs="Times New Roman"/>
                <w:color w:val="44546A"/>
                <w:lang w:val="et-EE"/>
              </w:rPr>
              <w:t>; kutseõpet pakkuva rakenduskõrgkooli puhul ka kutseõppe tulemusnäitajad</w:t>
            </w:r>
          </w:p>
          <w:p w14:paraId="3AF2C55A" w14:textId="77777777" w:rsidR="009179B6" w:rsidRPr="003B46A0" w:rsidRDefault="009179B6"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Kõrgkooli finantsnäitajate trendid erinevate tegevusvaldkondade ja tululiikide lõikes </w:t>
            </w:r>
          </w:p>
          <w:p w14:paraId="39DA3673" w14:textId="275F48F3" w:rsidR="009D00D2" w:rsidRPr="003B46A0" w:rsidRDefault="002B11BA"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Kõrgkoolis kehtestatud a</w:t>
            </w:r>
            <w:r w:rsidR="78EE6677" w:rsidRPr="003B46A0">
              <w:rPr>
                <w:rFonts w:eastAsia="Calibri" w:cs="Times New Roman"/>
                <w:color w:val="44546A"/>
                <w:lang w:val="et-EE"/>
              </w:rPr>
              <w:t xml:space="preserve">kadeemilise </w:t>
            </w:r>
            <w:r w:rsidR="00B36CF0" w:rsidRPr="003B46A0">
              <w:rPr>
                <w:rFonts w:eastAsia="Calibri" w:cs="Times New Roman"/>
                <w:color w:val="44546A"/>
                <w:lang w:val="et-EE"/>
              </w:rPr>
              <w:t xml:space="preserve">(sh tehisaru kasutamisega seotud) </w:t>
            </w:r>
            <w:r w:rsidR="78EE6677" w:rsidRPr="003B46A0">
              <w:rPr>
                <w:rFonts w:eastAsia="Calibri" w:cs="Times New Roman"/>
                <w:color w:val="44546A"/>
                <w:lang w:val="et-EE"/>
              </w:rPr>
              <w:t>eetika põhimõtted ja normid</w:t>
            </w:r>
          </w:p>
          <w:p w14:paraId="69A8E021" w14:textId="77777777"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Töötajate rahuloluküsitluse tulemused: rahulolu juhtimisega</w:t>
            </w:r>
          </w:p>
          <w:p w14:paraId="31F3CDD2" w14:textId="77777777" w:rsidR="007053B7" w:rsidRDefault="007053B7" w:rsidP="004648BE">
            <w:pPr>
              <w:spacing w:before="240" w:after="120"/>
              <w:rPr>
                <w:rFonts w:eastAsia="Calibri" w:cs="Times New Roman"/>
                <w:b/>
                <w:bCs/>
                <w:color w:val="44546A"/>
                <w:lang w:val="et-EE"/>
              </w:rPr>
            </w:pPr>
          </w:p>
          <w:p w14:paraId="58B74A6F" w14:textId="51F784CB" w:rsidR="008E1665" w:rsidRPr="003B46A0" w:rsidRDefault="00A200FD" w:rsidP="004648BE">
            <w:pPr>
              <w:spacing w:before="240" w:after="120"/>
              <w:rPr>
                <w:rFonts w:eastAsia="Calibri" w:cs="Times New Roman"/>
                <w:b/>
                <w:bCs/>
                <w:color w:val="44546A"/>
                <w:lang w:val="et-EE"/>
              </w:rPr>
            </w:pPr>
            <w:r w:rsidRPr="003B46A0">
              <w:rPr>
                <w:rFonts w:eastAsia="Calibri" w:cs="Times New Roman"/>
                <w:b/>
                <w:bCs/>
                <w:color w:val="44546A"/>
                <w:lang w:val="et-EE"/>
              </w:rPr>
              <w:t>TÄIENDAVAD TÕENDID KÕRGKOOLI VALIKUL</w:t>
            </w:r>
          </w:p>
          <w:p w14:paraId="0AAF76D1" w14:textId="77777777"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Sidusrühmade kaasamise põhimõtted kõrgkoolis ning nende rakendumise näited valitud valdkondadest või üksustes</w:t>
            </w:r>
          </w:p>
          <w:p w14:paraId="05B57C70" w14:textId="7C326ADA" w:rsidR="0043641F" w:rsidRPr="003B46A0" w:rsidRDefault="0043641F"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Ühiskonna heaolu </w:t>
            </w:r>
            <w:r w:rsidR="002377B1" w:rsidRPr="003B46A0">
              <w:rPr>
                <w:rFonts w:eastAsia="Calibri" w:cs="Times New Roman"/>
                <w:color w:val="44546A"/>
                <w:lang w:val="et-EE"/>
              </w:rPr>
              <w:t>suurendamisele suunatud</w:t>
            </w:r>
            <w:r w:rsidR="007C6733" w:rsidRPr="003B46A0">
              <w:rPr>
                <w:rFonts w:eastAsia="Calibri" w:cs="Times New Roman"/>
                <w:color w:val="44546A"/>
                <w:lang w:val="et-EE"/>
              </w:rPr>
              <w:t xml:space="preserve"> algatused </w:t>
            </w:r>
          </w:p>
          <w:p w14:paraId="7DDE93E0" w14:textId="77777777"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Kõrgkooli ressursside (sh finantside) projektsioon ja riskianalüüs</w:t>
            </w:r>
          </w:p>
          <w:p w14:paraId="08DD7D34" w14:textId="7C808DD8" w:rsidR="00AF6BEF" w:rsidRPr="00125983" w:rsidRDefault="00AF6BEF" w:rsidP="00314710">
            <w:pPr>
              <w:numPr>
                <w:ilvl w:val="0"/>
                <w:numId w:val="29"/>
              </w:numPr>
              <w:spacing w:before="240" w:after="240"/>
              <w:ind w:left="319"/>
              <w:contextualSpacing/>
              <w:rPr>
                <w:rFonts w:eastAsia="Calibri" w:cs="Times New Roman"/>
                <w:color w:val="44546A"/>
                <w:lang w:val="et-EE"/>
              </w:rPr>
            </w:pPr>
            <w:r w:rsidRPr="00125983">
              <w:rPr>
                <w:rFonts w:eastAsia="Calibri" w:cs="Times New Roman"/>
                <w:color w:val="44546A"/>
                <w:lang w:val="et-EE"/>
              </w:rPr>
              <w:t xml:space="preserve">„Tervisliku </w:t>
            </w:r>
            <w:r w:rsidR="005D4AB3" w:rsidRPr="00125983">
              <w:rPr>
                <w:rFonts w:eastAsia="Calibri" w:cs="Times New Roman"/>
                <w:color w:val="44546A"/>
                <w:lang w:val="et-EE"/>
              </w:rPr>
              <w:t>koolilinnaku</w:t>
            </w:r>
            <w:r w:rsidR="002210FC" w:rsidRPr="00125983">
              <w:rPr>
                <w:rFonts w:eastAsia="Calibri" w:cs="Times New Roman"/>
                <w:color w:val="44546A"/>
                <w:lang w:val="et-EE"/>
              </w:rPr>
              <w:t>”</w:t>
            </w:r>
            <w:r w:rsidR="005D4AB3" w:rsidRPr="00125983">
              <w:rPr>
                <w:rFonts w:eastAsia="Calibri" w:cs="Times New Roman"/>
                <w:color w:val="44546A"/>
                <w:lang w:val="et-EE"/>
              </w:rPr>
              <w:t xml:space="preserve"> </w:t>
            </w:r>
            <w:r w:rsidRPr="00125983">
              <w:rPr>
                <w:rFonts w:eastAsia="Calibri" w:cs="Times New Roman"/>
                <w:color w:val="44546A"/>
                <w:lang w:val="et-EE"/>
              </w:rPr>
              <w:t>akrediteerimise tõendusmaterjal</w:t>
            </w:r>
          </w:p>
          <w:p w14:paraId="5EDBF521" w14:textId="552CF859"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lastRenderedPageBreak/>
              <w:t xml:space="preserve">Muud </w:t>
            </w:r>
            <w:r w:rsidR="00CE5625" w:rsidRPr="003B46A0">
              <w:rPr>
                <w:rFonts w:eastAsia="Calibri" w:cs="Times New Roman"/>
                <w:color w:val="44546A"/>
                <w:lang w:val="et-EE"/>
              </w:rPr>
              <w:t>kvaliteedikriteerium</w:t>
            </w:r>
            <w:r w:rsidRPr="003B46A0">
              <w:rPr>
                <w:rFonts w:eastAsia="Calibri" w:cs="Times New Roman"/>
                <w:color w:val="44546A"/>
                <w:lang w:val="et-EE"/>
              </w:rPr>
              <w:t>iga seotud tõendid kõrgkooli valikul</w:t>
            </w:r>
          </w:p>
          <w:p w14:paraId="3757DD76" w14:textId="77777777" w:rsidR="008E1665" w:rsidRPr="003B46A0" w:rsidRDefault="008E1665" w:rsidP="00314710">
            <w:pPr>
              <w:spacing w:before="240" w:after="240"/>
              <w:ind w:left="319"/>
              <w:contextualSpacing/>
              <w:rPr>
                <w:rFonts w:eastAsia="Calibri" w:cs="Times New Roman"/>
                <w:color w:val="44546A"/>
                <w:sz w:val="20"/>
                <w:szCs w:val="20"/>
                <w:lang w:val="et-EE"/>
              </w:rPr>
            </w:pPr>
          </w:p>
        </w:tc>
      </w:tr>
      <w:tr w:rsidR="008E1665" w:rsidRPr="003B46A0" w14:paraId="58DF9B99" w14:textId="77777777" w:rsidTr="056FBD36">
        <w:tc>
          <w:tcPr>
            <w:tcW w:w="8075" w:type="dxa"/>
          </w:tcPr>
          <w:p w14:paraId="3338B70E" w14:textId="647B863C" w:rsidR="008E1665" w:rsidRPr="00314710" w:rsidRDefault="008E1665" w:rsidP="00314710">
            <w:pPr>
              <w:pStyle w:val="Loendilik"/>
              <w:numPr>
                <w:ilvl w:val="0"/>
                <w:numId w:val="28"/>
              </w:numPr>
              <w:spacing w:before="240" w:after="240" w:line="240" w:lineRule="auto"/>
              <w:ind w:left="317"/>
              <w:rPr>
                <w:rFonts w:eastAsia="Calibri" w:cs="Calibri"/>
                <w:b/>
                <w:color w:val="588057" w:themeColor="accent2"/>
                <w:sz w:val="24"/>
                <w:szCs w:val="24"/>
                <w:lang w:val="et-EE"/>
              </w:rPr>
            </w:pPr>
            <w:r w:rsidRPr="00314710">
              <w:rPr>
                <w:rFonts w:eastAsia="Calibri" w:cs="Calibri"/>
                <w:b/>
                <w:color w:val="588057" w:themeColor="accent2"/>
                <w:sz w:val="24"/>
                <w:szCs w:val="24"/>
                <w:lang w:val="et-EE"/>
              </w:rPr>
              <w:lastRenderedPageBreak/>
              <w:t xml:space="preserve">Personalijuhtimine. </w:t>
            </w:r>
            <w:r w:rsidRPr="00314710">
              <w:rPr>
                <w:rFonts w:eastAsia="Calibri" w:cs="Calibri"/>
                <w:color w:val="588057" w:themeColor="accent2"/>
                <w:sz w:val="24"/>
                <w:szCs w:val="24"/>
                <w:lang w:val="et-EE"/>
              </w:rPr>
              <w:t>Personaliarendus lähtub kõrgkooli arengueesmärkidest, on tõhus ja mõjus. Kõrgkool väärtustab oma liikmeskonda ning tagab võrdse kohtlemise põhimõtte rakendamise kõikide töötajate ja õppijate suhtes.</w:t>
            </w:r>
          </w:p>
          <w:p w14:paraId="21D368C2" w14:textId="77777777" w:rsidR="008E1665" w:rsidRPr="003B46A0" w:rsidRDefault="008E1665" w:rsidP="007053B7">
            <w:pPr>
              <w:spacing w:before="240"/>
              <w:rPr>
                <w:rFonts w:eastAsia="Calibri" w:cs="Times New Roman"/>
                <w:b/>
                <w:bCs/>
                <w:color w:val="44546A"/>
                <w:lang w:val="et-EE"/>
              </w:rPr>
            </w:pPr>
            <w:r w:rsidRPr="003B46A0">
              <w:rPr>
                <w:rFonts w:eastAsia="Calibri" w:cs="Times New Roman"/>
                <w:b/>
                <w:bCs/>
                <w:color w:val="44546A"/>
                <w:lang w:val="et-EE"/>
              </w:rPr>
              <w:t>Suunised</w:t>
            </w:r>
          </w:p>
          <w:p w14:paraId="7F1491A9" w14:textId="42F6BFAB" w:rsidR="00B236EE"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Töötajate värbamise ja arendamise põhimõtted ja </w:t>
            </w:r>
            <w:r w:rsidR="002D5E8B" w:rsidRPr="003B46A0">
              <w:rPr>
                <w:rFonts w:eastAsia="Times New Roman" w:cs="Times New Roman"/>
                <w:color w:val="44546A"/>
                <w:lang w:val="et-EE"/>
              </w:rPr>
              <w:t>toimingu</w:t>
            </w:r>
            <w:r w:rsidR="00B663CB" w:rsidRPr="003B46A0">
              <w:rPr>
                <w:rFonts w:eastAsia="Times New Roman" w:cs="Times New Roman"/>
                <w:color w:val="44546A"/>
                <w:lang w:val="et-EE"/>
              </w:rPr>
              <w:t>d</w:t>
            </w:r>
            <w:r w:rsidR="002D5E8B" w:rsidRPr="003B46A0">
              <w:rPr>
                <w:rFonts w:eastAsia="Times New Roman" w:cs="Times New Roman"/>
                <w:color w:val="44546A"/>
                <w:lang w:val="et-EE"/>
              </w:rPr>
              <w:t xml:space="preserve"> </w:t>
            </w:r>
            <w:r w:rsidRPr="003B46A0">
              <w:rPr>
                <w:rFonts w:eastAsia="Times New Roman" w:cs="Times New Roman"/>
                <w:color w:val="44546A"/>
                <w:lang w:val="et-EE"/>
              </w:rPr>
              <w:t xml:space="preserve">lähtuvad kõrgkooli arengukava eesmärkidest, on õiglased ja läbipaistvad ning kindlustavad </w:t>
            </w:r>
            <w:r w:rsidR="00B663CB" w:rsidRPr="003B46A0">
              <w:rPr>
                <w:rFonts w:eastAsia="Times New Roman" w:cs="Times New Roman"/>
                <w:color w:val="44546A"/>
                <w:lang w:val="et-EE"/>
              </w:rPr>
              <w:t xml:space="preserve">kõrgkooli </w:t>
            </w:r>
            <w:r w:rsidRPr="003B46A0">
              <w:rPr>
                <w:rFonts w:eastAsia="Times New Roman" w:cs="Times New Roman"/>
                <w:color w:val="44546A"/>
                <w:lang w:val="et-EE"/>
              </w:rPr>
              <w:t xml:space="preserve">jätkusuutlikkuse. </w:t>
            </w:r>
          </w:p>
          <w:p w14:paraId="68D64A7F" w14:textId="59438760" w:rsidR="008E1665" w:rsidRPr="003B46A0" w:rsidRDefault="5238BE8D" w:rsidP="00314710">
            <w:pPr>
              <w:pStyle w:val="Loendilik"/>
              <w:numPr>
                <w:ilvl w:val="0"/>
                <w:numId w:val="37"/>
              </w:numPr>
              <w:spacing w:before="240" w:after="240" w:line="240" w:lineRule="auto"/>
              <w:ind w:left="317"/>
              <w:rPr>
                <w:rFonts w:eastAsia="Times New Roman" w:cs="Times New Roman"/>
                <w:color w:val="44546A"/>
                <w:sz w:val="21"/>
                <w:szCs w:val="21"/>
                <w:lang w:val="et-EE"/>
              </w:rPr>
            </w:pPr>
            <w:r w:rsidRPr="136DB030">
              <w:rPr>
                <w:rFonts w:eastAsia="Times New Roman" w:cs="Times New Roman"/>
                <w:color w:val="44546A"/>
                <w:lang w:val="et-EE"/>
              </w:rPr>
              <w:lastRenderedPageBreak/>
              <w:t xml:space="preserve">Kõrgkoolis töötab piisav arv pädevaid </w:t>
            </w:r>
            <w:r w:rsidR="6F7E6E30" w:rsidRPr="136DB030">
              <w:rPr>
                <w:rFonts w:eastAsia="Times New Roman" w:cs="Times New Roman"/>
                <w:color w:val="44546A"/>
                <w:lang w:val="et-EE"/>
              </w:rPr>
              <w:t>akadeemilisi töötajaid ning teisi õppevaldkonna töötajaid</w:t>
            </w:r>
            <w:r w:rsidR="283F521B" w:rsidRPr="136DB030">
              <w:rPr>
                <w:rFonts w:eastAsia="Times New Roman" w:cs="Times New Roman"/>
                <w:color w:val="44546A"/>
                <w:lang w:val="et-EE"/>
              </w:rPr>
              <w:t>,</w:t>
            </w:r>
            <w:r w:rsidR="008E1665" w:rsidRPr="136DB030">
              <w:rPr>
                <w:rStyle w:val="Allmrkuseviide"/>
                <w:color w:val="44546A"/>
                <w:sz w:val="21"/>
                <w:szCs w:val="21"/>
              </w:rPr>
              <w:footnoteReference w:id="4"/>
            </w:r>
            <w:r w:rsidRPr="136DB030">
              <w:rPr>
                <w:rFonts w:eastAsia="Times New Roman" w:cs="Times New Roman"/>
                <w:color w:val="44546A"/>
                <w:lang w:val="et-EE"/>
              </w:rPr>
              <w:t xml:space="preserve"> kes tegelevad süsteemselt erialase enesetäiendamise ning õpetamis- ja juhendamisoskuste arendamisega, osalevad rahvusvahelises mobiilsuses </w:t>
            </w:r>
            <w:r w:rsidR="5A6BACCC" w:rsidRPr="136DB030">
              <w:rPr>
                <w:rFonts w:eastAsia="Times New Roman" w:cs="Times New Roman"/>
                <w:color w:val="44546A"/>
                <w:lang w:val="et-EE"/>
              </w:rPr>
              <w:t xml:space="preserve">ning </w:t>
            </w:r>
            <w:r w:rsidRPr="136DB030">
              <w:rPr>
                <w:rFonts w:eastAsia="Times New Roman" w:cs="Times New Roman"/>
                <w:color w:val="44546A"/>
                <w:lang w:val="et-EE"/>
              </w:rPr>
              <w:t xml:space="preserve">õppe- ja TAL tegevuses. </w:t>
            </w:r>
          </w:p>
          <w:p w14:paraId="7FF4EB3C" w14:textId="0F23CCC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Kõrgkoolil on strateegia järelkasvu kindlustamiseks kõikides</w:t>
            </w:r>
            <w:r w:rsidR="00C117D5" w:rsidRPr="003B46A0">
              <w:rPr>
                <w:rFonts w:eastAsia="Times New Roman" w:cs="Times New Roman"/>
                <w:color w:val="44546A"/>
                <w:lang w:val="et-EE"/>
              </w:rPr>
              <w:t xml:space="preserve"> oma</w:t>
            </w:r>
            <w:r w:rsidRPr="003B46A0">
              <w:rPr>
                <w:rFonts w:eastAsia="Times New Roman" w:cs="Times New Roman"/>
                <w:color w:val="44546A"/>
                <w:lang w:val="et-EE"/>
              </w:rPr>
              <w:t xml:space="preserve"> tegevusvaldkondades </w:t>
            </w:r>
            <w:r w:rsidR="00F50C6B" w:rsidRPr="003B46A0">
              <w:rPr>
                <w:rFonts w:eastAsia="Times New Roman" w:cs="Times New Roman"/>
                <w:color w:val="44546A"/>
                <w:lang w:val="et-EE"/>
              </w:rPr>
              <w:t xml:space="preserve">ning </w:t>
            </w:r>
            <w:r w:rsidRPr="003B46A0">
              <w:rPr>
                <w:rFonts w:eastAsia="Times New Roman" w:cs="Times New Roman"/>
                <w:color w:val="44546A"/>
                <w:lang w:val="et-EE"/>
              </w:rPr>
              <w:t xml:space="preserve">selle rakendamine on sihipärane ja tulemuslik. </w:t>
            </w:r>
          </w:p>
          <w:p w14:paraId="5358BD05"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Töö tasustamise ning töötajate motiveerimise põhimõtted on määratletud ja kõigile töötajatele kättesaadavad ning neid järgitakse.</w:t>
            </w:r>
          </w:p>
          <w:p w14:paraId="495B17C6" w14:textId="77777777" w:rsidR="00C94537"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Kõrgkool loob kõikidele töötajatele võimaluse professionaalseks arenguks.</w:t>
            </w:r>
            <w:r w:rsidR="00D27B5F" w:rsidRPr="003B46A0">
              <w:rPr>
                <w:rFonts w:eastAsia="Times New Roman" w:cs="Times New Roman"/>
                <w:color w:val="44546A"/>
                <w:lang w:val="et-EE"/>
              </w:rPr>
              <w:t xml:space="preserve"> Tagatud on regulaarne arengut toetav tagasiside kõikidele töötajatele</w:t>
            </w:r>
            <w:r w:rsidR="00AA2894" w:rsidRPr="003B46A0">
              <w:rPr>
                <w:rFonts w:eastAsia="Times New Roman" w:cs="Times New Roman"/>
                <w:color w:val="44546A"/>
                <w:lang w:val="et-EE"/>
              </w:rPr>
              <w:t xml:space="preserve">. </w:t>
            </w:r>
          </w:p>
          <w:p w14:paraId="3D4E27A4" w14:textId="77777777" w:rsidR="00DA65C7" w:rsidRPr="003B46A0" w:rsidRDefault="00AA2894"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Akadeemiliste töötajate karjäärimudel motiveerib töötajaid ning loob võimalused edenemiseks. Kõrgkool pakub toimivat karjäärituge akadeemilistele töötajatele nende karjääri erinevates etappides</w:t>
            </w:r>
            <w:r w:rsidR="00F43F3D" w:rsidRPr="003B46A0">
              <w:rPr>
                <w:rFonts w:eastAsia="Times New Roman" w:cs="Times New Roman"/>
                <w:color w:val="44546A"/>
                <w:lang w:val="et-EE"/>
              </w:rPr>
              <w:t xml:space="preserve">. </w:t>
            </w:r>
          </w:p>
          <w:p w14:paraId="2E0CB230" w14:textId="5D0B98FE" w:rsidR="00DA65C7" w:rsidRPr="003B46A0" w:rsidRDefault="00F43F3D"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 tagab </w:t>
            </w:r>
            <w:r w:rsidR="004416E2" w:rsidRPr="003B46A0">
              <w:rPr>
                <w:rFonts w:eastAsia="Times New Roman" w:cs="Times New Roman"/>
                <w:color w:val="44546A"/>
                <w:lang w:val="et-EE"/>
              </w:rPr>
              <w:t xml:space="preserve">akadeemilistele töötajatele ja teistele </w:t>
            </w:r>
            <w:r w:rsidR="00224B03" w:rsidRPr="003253C8">
              <w:rPr>
                <w:rFonts w:eastAsia="Times New Roman" w:cs="Times New Roman"/>
                <w:color w:val="44546A"/>
                <w:lang w:val="et-EE"/>
              </w:rPr>
              <w:t>õppevaldkonna töötajatele</w:t>
            </w:r>
            <w:r w:rsidR="00224B03" w:rsidRPr="003B46A0">
              <w:rPr>
                <w:rFonts w:eastAsia="Times New Roman" w:cs="Times New Roman"/>
                <w:color w:val="44546A"/>
                <w:lang w:val="et-EE"/>
              </w:rPr>
              <w:t xml:space="preserve"> </w:t>
            </w:r>
            <w:r w:rsidRPr="003B46A0">
              <w:rPr>
                <w:rFonts w:eastAsia="Times New Roman" w:cs="Times New Roman"/>
                <w:color w:val="44546A"/>
                <w:lang w:val="et-EE"/>
              </w:rPr>
              <w:t>metoodilise ja tehnoloogilise toe õppekavade väljatöötamisel, uuendamisel ning õppetöö läbiviimisel nüüdisaegsete õppevahendite abil</w:t>
            </w:r>
            <w:r w:rsidR="003D0B19" w:rsidRPr="003B46A0">
              <w:rPr>
                <w:rFonts w:eastAsia="Times New Roman" w:cs="Times New Roman"/>
                <w:color w:val="44546A"/>
                <w:lang w:val="et-EE"/>
              </w:rPr>
              <w:t xml:space="preserve">. </w:t>
            </w:r>
          </w:p>
          <w:p w14:paraId="1E684665" w14:textId="1C65975D" w:rsidR="00617865" w:rsidRPr="003B46A0" w:rsidRDefault="00224B03" w:rsidP="00314710">
            <w:pPr>
              <w:pStyle w:val="Loendilik"/>
              <w:numPr>
                <w:ilvl w:val="0"/>
                <w:numId w:val="37"/>
              </w:numPr>
              <w:spacing w:before="240" w:after="240" w:line="240" w:lineRule="auto"/>
              <w:ind w:left="317"/>
              <w:rPr>
                <w:rFonts w:eastAsia="Times New Roman" w:cs="Times New Roman"/>
                <w:color w:val="44546A"/>
                <w:lang w:val="et-EE"/>
              </w:rPr>
            </w:pPr>
            <w:r w:rsidRPr="003253C8">
              <w:rPr>
                <w:rFonts w:eastAsia="Times New Roman" w:cs="Times New Roman"/>
                <w:color w:val="44546A"/>
                <w:lang w:val="et-EE"/>
              </w:rPr>
              <w:t>Akadeemiliste töötajate töö hindamisel (sh atesteerimisel)</w:t>
            </w:r>
            <w:r w:rsidR="00632A5A" w:rsidRPr="003B46A0">
              <w:rPr>
                <w:rFonts w:eastAsia="Times New Roman" w:cs="Times New Roman"/>
                <w:color w:val="44546A"/>
                <w:lang w:val="et-EE"/>
              </w:rPr>
              <w:t xml:space="preserve"> </w:t>
            </w:r>
            <w:r w:rsidR="003D0B19" w:rsidRPr="003B46A0">
              <w:rPr>
                <w:rFonts w:eastAsia="Times New Roman" w:cs="Times New Roman"/>
                <w:color w:val="44546A"/>
                <w:lang w:val="et-EE"/>
              </w:rPr>
              <w:t>arvestatakse nii õppetöö kui teadus-, arendus- ja loometöö tulemuslikkust, õppijate tagasisidet, juhendamise efektiivust, õpetamis-, juhendamis- ja üldpädevuste arendamist, rahvusvahelist mobiilsust ning ettevõtlus- või töökogemust erialavaldkonnas väljaspool kõrgkooli ning muud ühiskondliku mõjuga tegevust laiemalt</w:t>
            </w:r>
          </w:p>
          <w:p w14:paraId="0E58498D" w14:textId="4235C1AE" w:rsidR="008E1665" w:rsidRPr="003B46A0" w:rsidRDefault="006178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 toetab ja edendab õppijate ja töötajate vaimset ning füüsilist heaolu, pakkudes selleks vajalikke tugiteenuseid, tervislikku </w:t>
            </w:r>
            <w:r w:rsidR="008B72D4" w:rsidRPr="003B46A0">
              <w:rPr>
                <w:rFonts w:eastAsia="Times New Roman" w:cs="Times New Roman"/>
                <w:color w:val="44546A"/>
                <w:lang w:val="et-EE"/>
              </w:rPr>
              <w:t xml:space="preserve">ja turvalist </w:t>
            </w:r>
            <w:r w:rsidRPr="003B46A0">
              <w:rPr>
                <w:rFonts w:eastAsia="Times New Roman" w:cs="Times New Roman"/>
                <w:color w:val="44546A"/>
                <w:lang w:val="et-EE"/>
              </w:rPr>
              <w:t>keskkonda ning ennetustegevusi.</w:t>
            </w:r>
            <w:r w:rsidR="008E1665" w:rsidRPr="003B46A0">
              <w:rPr>
                <w:rFonts w:eastAsia="Times New Roman" w:cs="Times New Roman"/>
                <w:color w:val="44546A"/>
                <w:lang w:val="et-EE"/>
              </w:rPr>
              <w:t xml:space="preserve"> </w:t>
            </w:r>
          </w:p>
          <w:p w14:paraId="240497AD"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Kõrgkooli liikmeskonna kaebuste (sh diskrimineerimisjuhtumite) menetlemine on läbipaistev ja objektiivne, tagatud on kõigi osapoolte õiglane kohtlemine lähtuvalt kokkulepitud eetika põhimõtetest. </w:t>
            </w:r>
          </w:p>
          <w:p w14:paraId="5F3B7FD1" w14:textId="1F8A9D4E"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Töötajate rahulolu </w:t>
            </w:r>
            <w:r w:rsidR="00DF313C" w:rsidRPr="003B46A0">
              <w:rPr>
                <w:rFonts w:eastAsia="Times New Roman" w:cs="Times New Roman"/>
                <w:color w:val="44546A"/>
                <w:lang w:val="et-EE"/>
              </w:rPr>
              <w:t>tööõhkkonna ja tööväärtustamisega</w:t>
            </w:r>
            <w:r w:rsidRPr="003B46A0">
              <w:rPr>
                <w:rFonts w:eastAsia="Times New Roman" w:cs="Times New Roman"/>
                <w:color w:val="44546A"/>
                <w:lang w:val="et-EE"/>
              </w:rPr>
              <w:t xml:space="preserve">, </w:t>
            </w:r>
            <w:r w:rsidR="004D61BC" w:rsidRPr="003B46A0">
              <w:rPr>
                <w:rFonts w:eastAsia="Times New Roman" w:cs="Times New Roman"/>
                <w:color w:val="44546A"/>
                <w:lang w:val="et-EE"/>
              </w:rPr>
              <w:t>arenguvõimaluste</w:t>
            </w:r>
            <w:r w:rsidR="001F0C46" w:rsidRPr="003B46A0">
              <w:rPr>
                <w:rFonts w:eastAsia="Times New Roman" w:cs="Times New Roman"/>
                <w:color w:val="44546A"/>
                <w:lang w:val="et-EE"/>
              </w:rPr>
              <w:t xml:space="preserve">, </w:t>
            </w:r>
            <w:r w:rsidRPr="003B46A0">
              <w:rPr>
                <w:rFonts w:eastAsia="Times New Roman" w:cs="Times New Roman"/>
                <w:color w:val="44546A"/>
                <w:lang w:val="et-EE"/>
              </w:rPr>
              <w:t>võrdse kohtlemise põhimõtete rakendamisega jne uuritakse regulaarselt ning tulemusi kasutatakse parendustegevustes.</w:t>
            </w:r>
          </w:p>
          <w:p w14:paraId="0002797C" w14:textId="77777777" w:rsidR="008E1665" w:rsidRPr="003B46A0" w:rsidRDefault="008E1665" w:rsidP="00314710">
            <w:pPr>
              <w:spacing w:before="240" w:after="240"/>
              <w:ind w:left="785"/>
              <w:contextualSpacing/>
              <w:rPr>
                <w:rFonts w:eastAsia="Calibri" w:cs="Calibri"/>
                <w:color w:val="44546A"/>
                <w:lang w:val="et-EE"/>
              </w:rPr>
            </w:pPr>
          </w:p>
        </w:tc>
        <w:tc>
          <w:tcPr>
            <w:tcW w:w="6379" w:type="dxa"/>
          </w:tcPr>
          <w:p w14:paraId="3814DC9A" w14:textId="7B2A65C1" w:rsidR="008E1665" w:rsidRPr="003B46A0" w:rsidRDefault="00A200FD" w:rsidP="004648BE">
            <w:pPr>
              <w:spacing w:before="240" w:after="120"/>
              <w:rPr>
                <w:rFonts w:eastAsia="Calibri" w:cs="Times New Roman"/>
                <w:b/>
                <w:bCs/>
                <w:color w:val="44546A"/>
                <w:lang w:val="et-EE"/>
              </w:rPr>
            </w:pPr>
            <w:r w:rsidRPr="003B46A0">
              <w:rPr>
                <w:rFonts w:eastAsia="Calibri" w:cs="Times New Roman"/>
                <w:b/>
                <w:bCs/>
                <w:color w:val="44546A"/>
                <w:lang w:val="et-EE"/>
              </w:rPr>
              <w:lastRenderedPageBreak/>
              <w:t>KOHUSTUSLIKUD TÕENDID</w:t>
            </w:r>
          </w:p>
          <w:p w14:paraId="135FD119" w14:textId="77777777"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Personaliarenduse ja -juhtimise alased dokumendid</w:t>
            </w:r>
          </w:p>
          <w:p w14:paraId="5DE554B1" w14:textId="14E1298A"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Andmestik personali arvu, kvalifikatsiooni ja profiili kohta   </w:t>
            </w:r>
          </w:p>
          <w:p w14:paraId="766C5B90" w14:textId="77777777" w:rsidR="002B11BA" w:rsidRPr="003B46A0" w:rsidRDefault="2329A20C"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Töötajate a</w:t>
            </w:r>
            <w:r w:rsidR="1CD0B17C" w:rsidRPr="003B46A0">
              <w:rPr>
                <w:rFonts w:eastAsia="Calibri" w:cs="Times New Roman"/>
                <w:color w:val="44546A"/>
                <w:lang w:val="et-EE"/>
              </w:rPr>
              <w:t>testeerimise</w:t>
            </w:r>
            <w:r w:rsidR="191F665E" w:rsidRPr="003B46A0">
              <w:rPr>
                <w:rFonts w:eastAsia="Calibri" w:cs="Times New Roman"/>
                <w:color w:val="44546A"/>
                <w:lang w:val="et-EE"/>
              </w:rPr>
              <w:t xml:space="preserve"> (vm hindamise)</w:t>
            </w:r>
            <w:r w:rsidR="1CD0B17C" w:rsidRPr="003B46A0">
              <w:rPr>
                <w:rFonts w:eastAsia="Calibri" w:cs="Times New Roman"/>
                <w:color w:val="44546A"/>
                <w:lang w:val="et-EE"/>
              </w:rPr>
              <w:t xml:space="preserve"> tulemused</w:t>
            </w:r>
          </w:p>
          <w:p w14:paraId="724FDEF0" w14:textId="36E1586B" w:rsidR="008E1665" w:rsidRDefault="11D62306"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Töötajate </w:t>
            </w:r>
            <w:r w:rsidR="00F15C01" w:rsidRPr="003B46A0">
              <w:rPr>
                <w:rFonts w:eastAsia="Calibri" w:cs="Times New Roman"/>
                <w:color w:val="44546A"/>
                <w:lang w:val="et-EE"/>
              </w:rPr>
              <w:t>rahulolu</w:t>
            </w:r>
            <w:r w:rsidR="00FA2B21" w:rsidRPr="003B46A0">
              <w:rPr>
                <w:rFonts w:eastAsia="Calibri" w:cs="Times New Roman"/>
                <w:color w:val="44546A"/>
                <w:lang w:val="et-EE"/>
              </w:rPr>
              <w:t>küsitluse tulemus</w:t>
            </w:r>
            <w:r w:rsidR="00DF313C" w:rsidRPr="003B46A0">
              <w:rPr>
                <w:rFonts w:eastAsia="Calibri" w:cs="Times New Roman"/>
                <w:color w:val="44546A"/>
                <w:lang w:val="et-EE"/>
              </w:rPr>
              <w:t>te trendid ja nende analüüs</w:t>
            </w:r>
            <w:r w:rsidR="00FA2B21" w:rsidRPr="003B46A0">
              <w:rPr>
                <w:rFonts w:eastAsia="Calibri" w:cs="Times New Roman"/>
                <w:color w:val="44546A"/>
                <w:lang w:val="et-EE"/>
              </w:rPr>
              <w:t>: rahulolu tööõhkkonna ja töö väärtustamisega, arenguvõimalustega</w:t>
            </w:r>
            <w:r w:rsidR="005A6531" w:rsidRPr="003B46A0">
              <w:rPr>
                <w:rFonts w:eastAsia="Calibri" w:cs="Times New Roman"/>
                <w:color w:val="44546A"/>
                <w:lang w:val="et-EE"/>
              </w:rPr>
              <w:t>, võrdse kohtlemise põhimõtete rakendamisega</w:t>
            </w:r>
          </w:p>
          <w:p w14:paraId="7E89905A" w14:textId="77777777" w:rsidR="007053B7" w:rsidRPr="003B46A0" w:rsidRDefault="007053B7" w:rsidP="007053B7">
            <w:pPr>
              <w:spacing w:before="240" w:after="240"/>
              <w:ind w:left="319"/>
              <w:contextualSpacing/>
              <w:rPr>
                <w:rFonts w:eastAsia="Calibri" w:cs="Times New Roman"/>
                <w:color w:val="44546A"/>
                <w:lang w:val="et-EE"/>
              </w:rPr>
            </w:pPr>
          </w:p>
          <w:p w14:paraId="7D288B1B" w14:textId="413F111E" w:rsidR="008E1665" w:rsidRPr="003B46A0" w:rsidRDefault="00A200FD" w:rsidP="004648BE">
            <w:pPr>
              <w:spacing w:before="240" w:after="120"/>
              <w:rPr>
                <w:rFonts w:eastAsia="Calibri" w:cs="Times New Roman"/>
                <w:b/>
                <w:bCs/>
                <w:color w:val="44546A"/>
                <w:lang w:val="et-EE"/>
              </w:rPr>
            </w:pPr>
            <w:r w:rsidRPr="003B46A0">
              <w:rPr>
                <w:rFonts w:eastAsia="Calibri" w:cs="Times New Roman"/>
                <w:b/>
                <w:bCs/>
                <w:color w:val="44546A"/>
                <w:lang w:val="et-EE"/>
              </w:rPr>
              <w:lastRenderedPageBreak/>
              <w:t>TÄIENDAVAD TÕENDID KÕRGKOOLI VALIKUL</w:t>
            </w:r>
          </w:p>
          <w:p w14:paraId="176D76A2" w14:textId="77777777"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Konkursid valitavatele akadeemilistele ametikohtadele valdkondade/akadeemiliste üksuste lõikes. Personali värbamise tulemuslikkus</w:t>
            </w:r>
          </w:p>
          <w:p w14:paraId="5D6CE703" w14:textId="0B98AAE8"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Võrdsete võimaluste tagamise alused ja nende rakendami</w:t>
            </w:r>
            <w:r w:rsidR="002B11BA" w:rsidRPr="003B46A0">
              <w:rPr>
                <w:rFonts w:eastAsia="Calibri" w:cs="Times New Roman"/>
                <w:color w:val="44546A"/>
                <w:lang w:val="et-EE"/>
              </w:rPr>
              <w:t>s</w:t>
            </w:r>
            <w:r w:rsidRPr="003B46A0">
              <w:rPr>
                <w:rFonts w:eastAsia="Calibri" w:cs="Times New Roman"/>
                <w:color w:val="44546A"/>
                <w:lang w:val="et-EE"/>
              </w:rPr>
              <w:t>e tulemuslikkus</w:t>
            </w:r>
          </w:p>
          <w:p w14:paraId="35E746D7" w14:textId="77777777"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Tõendid töötajate arenguvõimaluste olemasolu kohta</w:t>
            </w:r>
          </w:p>
          <w:p w14:paraId="495E7F99" w14:textId="77777777" w:rsidR="00B74848" w:rsidRPr="003B46A0" w:rsidRDefault="00B74848"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Füüsilist ja vaimset heaolu edendavad lahendused</w:t>
            </w:r>
          </w:p>
          <w:p w14:paraId="286267B1" w14:textId="65A5F7E2" w:rsidR="00E0700D" w:rsidRPr="003B46A0" w:rsidRDefault="00E0700D"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Kutseõpet</w:t>
            </w:r>
            <w:r w:rsidR="009973A0" w:rsidRPr="003B46A0">
              <w:rPr>
                <w:rFonts w:eastAsia="Calibri" w:cs="Times New Roman"/>
                <w:color w:val="44546A"/>
                <w:lang w:val="et-EE"/>
              </w:rPr>
              <w:t xml:space="preserve"> pakkuvate rakenduskõrgkoolide puhul ka õpetajate </w:t>
            </w:r>
            <w:r w:rsidR="007D0516" w:rsidRPr="003B46A0">
              <w:rPr>
                <w:rFonts w:eastAsia="Calibri" w:cs="Times New Roman"/>
                <w:color w:val="44546A"/>
                <w:lang w:val="et-EE"/>
              </w:rPr>
              <w:t xml:space="preserve">stažeerimise ning </w:t>
            </w:r>
            <w:r w:rsidR="009973A0" w:rsidRPr="003B46A0">
              <w:rPr>
                <w:rFonts w:eastAsia="Calibri" w:cs="Times New Roman"/>
                <w:color w:val="44546A"/>
                <w:lang w:val="et-EE"/>
              </w:rPr>
              <w:t>enesehindamise</w:t>
            </w:r>
            <w:r w:rsidR="00392581" w:rsidRPr="003B46A0">
              <w:rPr>
                <w:rFonts w:eastAsia="Calibri" w:cs="Times New Roman"/>
                <w:color w:val="44546A"/>
                <w:lang w:val="et-EE"/>
              </w:rPr>
              <w:t xml:space="preserve"> tulemuste analüüs ja</w:t>
            </w:r>
            <w:r w:rsidR="007D0516" w:rsidRPr="003B46A0">
              <w:rPr>
                <w:rFonts w:eastAsia="Calibri" w:cs="Times New Roman"/>
                <w:color w:val="44546A"/>
                <w:lang w:val="et-EE"/>
              </w:rPr>
              <w:t xml:space="preserve"> parendustegevused</w:t>
            </w:r>
          </w:p>
          <w:p w14:paraId="04957D67" w14:textId="6783D8B3"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Muud </w:t>
            </w:r>
            <w:r w:rsidR="00CE5625" w:rsidRPr="003B46A0">
              <w:rPr>
                <w:rFonts w:eastAsia="Calibri" w:cs="Times New Roman"/>
                <w:color w:val="44546A"/>
                <w:lang w:val="et-EE"/>
              </w:rPr>
              <w:t>kvaliteedikriteerium</w:t>
            </w:r>
            <w:r w:rsidRPr="003B46A0">
              <w:rPr>
                <w:rFonts w:eastAsia="Calibri" w:cs="Times New Roman"/>
                <w:color w:val="44546A"/>
                <w:lang w:val="et-EE"/>
              </w:rPr>
              <w:t>iga seotud tõendid kõrgkooli valikul</w:t>
            </w:r>
          </w:p>
          <w:p w14:paraId="75F87CFB" w14:textId="77777777" w:rsidR="008E1665" w:rsidRPr="003B46A0" w:rsidRDefault="008E1665" w:rsidP="00314710">
            <w:pPr>
              <w:spacing w:before="240" w:after="240"/>
              <w:ind w:left="720"/>
              <w:contextualSpacing/>
              <w:rPr>
                <w:rFonts w:eastAsia="Calibri" w:cs="Times New Roman"/>
                <w:color w:val="44546A"/>
                <w:sz w:val="20"/>
                <w:szCs w:val="20"/>
                <w:lang w:val="et-EE"/>
              </w:rPr>
            </w:pPr>
            <w:r w:rsidRPr="003B46A0">
              <w:rPr>
                <w:rFonts w:eastAsia="Calibri" w:cs="Times New Roman"/>
                <w:color w:val="44546A"/>
                <w:lang w:val="et-EE"/>
              </w:rPr>
              <w:t xml:space="preserve"> </w:t>
            </w:r>
          </w:p>
        </w:tc>
      </w:tr>
      <w:tr w:rsidR="008E1665" w:rsidRPr="003B46A0" w14:paraId="1E5D535D" w14:textId="77777777" w:rsidTr="056FBD36">
        <w:tc>
          <w:tcPr>
            <w:tcW w:w="8075" w:type="dxa"/>
            <w:tcBorders>
              <w:bottom w:val="single" w:sz="4" w:space="0" w:color="auto"/>
            </w:tcBorders>
          </w:tcPr>
          <w:p w14:paraId="15612483" w14:textId="4EA50BCD" w:rsidR="007053B7" w:rsidRDefault="21013796" w:rsidP="007053B7">
            <w:pPr>
              <w:numPr>
                <w:ilvl w:val="0"/>
                <w:numId w:val="31"/>
              </w:numPr>
              <w:spacing w:before="240"/>
              <w:ind w:left="317"/>
              <w:contextualSpacing/>
              <w:rPr>
                <w:rFonts w:eastAsia="Calibri" w:cs="Calibri"/>
                <w:color w:val="588057" w:themeColor="accent2"/>
                <w:sz w:val="24"/>
                <w:szCs w:val="24"/>
                <w:lang w:val="et-EE"/>
              </w:rPr>
            </w:pPr>
            <w:r w:rsidRPr="00314710">
              <w:rPr>
                <w:rFonts w:eastAsia="Calibri" w:cs="Calibri"/>
                <w:b/>
                <w:color w:val="588057" w:themeColor="accent2"/>
                <w:sz w:val="24"/>
                <w:szCs w:val="24"/>
                <w:lang w:val="et-EE"/>
              </w:rPr>
              <w:lastRenderedPageBreak/>
              <w:t xml:space="preserve">Taristu ja infojuhtimine. </w:t>
            </w:r>
            <w:r w:rsidRPr="00314710">
              <w:rPr>
                <w:rFonts w:eastAsia="Calibri" w:cs="Calibri"/>
                <w:color w:val="588057" w:themeColor="accent2"/>
                <w:sz w:val="24"/>
                <w:szCs w:val="24"/>
                <w:lang w:val="et-EE"/>
              </w:rPr>
              <w:t>Füüsilise ja digitaalse taristu haldamine ja arendamine on sihipärane, kestlik ja majanduslikult otstarbekas. Kõrgkoolisisene ja kõrgkooliväline kommunikatsioon on kahesuunaline, eesmärgistatud ja juhitud. Info juhtimine ja haldamine on eesmärgipärane ning tagatud on andmekaitse ja andmeturbe olemasolu.</w:t>
            </w:r>
          </w:p>
          <w:p w14:paraId="69B241E4" w14:textId="77777777" w:rsidR="007053B7" w:rsidRPr="007053B7" w:rsidRDefault="007053B7" w:rsidP="007053B7">
            <w:pPr>
              <w:spacing w:before="240"/>
              <w:ind w:left="317"/>
              <w:contextualSpacing/>
              <w:rPr>
                <w:rFonts w:eastAsia="Calibri" w:cs="Calibri"/>
                <w:color w:val="588057" w:themeColor="accent2"/>
                <w:sz w:val="24"/>
                <w:szCs w:val="24"/>
                <w:lang w:val="et-EE"/>
              </w:rPr>
            </w:pPr>
          </w:p>
          <w:p w14:paraId="4AC26698" w14:textId="77777777" w:rsidR="008E1665" w:rsidRPr="003B46A0" w:rsidRDefault="008E1665" w:rsidP="007053B7">
            <w:pPr>
              <w:rPr>
                <w:rFonts w:eastAsia="Calibri" w:cs="Times New Roman"/>
                <w:b/>
                <w:bCs/>
                <w:color w:val="44546A"/>
                <w:lang w:val="et-EE"/>
              </w:rPr>
            </w:pPr>
            <w:r w:rsidRPr="003B46A0">
              <w:rPr>
                <w:rFonts w:eastAsia="Calibri" w:cs="Times New Roman"/>
                <w:b/>
                <w:bCs/>
                <w:color w:val="44546A"/>
                <w:lang w:val="et-EE"/>
              </w:rPr>
              <w:t>Suunised</w:t>
            </w:r>
          </w:p>
          <w:p w14:paraId="1EE6A71E" w14:textId="7D648A13" w:rsidR="008E1665" w:rsidRPr="00ED1886"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ED1886">
              <w:rPr>
                <w:rFonts w:eastAsia="Times New Roman" w:cs="Times New Roman"/>
                <w:color w:val="44546A"/>
                <w:lang w:val="et-EE"/>
              </w:rPr>
              <w:t xml:space="preserve">Kõrgkooli õppe-, töö- ja TAL taristu (raamatukogu, </w:t>
            </w:r>
            <w:r w:rsidR="009B3A7B" w:rsidRPr="00ED1886">
              <w:rPr>
                <w:rFonts w:eastAsia="Times New Roman" w:cs="Times New Roman"/>
                <w:color w:val="44546A"/>
                <w:lang w:val="et-EE"/>
              </w:rPr>
              <w:t>digitaristu</w:t>
            </w:r>
            <w:r w:rsidRPr="00ED1886">
              <w:rPr>
                <w:rFonts w:eastAsia="Times New Roman" w:cs="Times New Roman"/>
                <w:color w:val="44546A"/>
                <w:lang w:val="et-EE"/>
              </w:rPr>
              <w:t>, stuudiod, töökojad, laborid jne) vasta</w:t>
            </w:r>
            <w:r w:rsidR="00CA791A" w:rsidRPr="00ED1886">
              <w:rPr>
                <w:rFonts w:eastAsia="Times New Roman" w:cs="Times New Roman"/>
                <w:color w:val="44546A"/>
                <w:lang w:val="et-EE"/>
              </w:rPr>
              <w:t>b</w:t>
            </w:r>
            <w:r w:rsidRPr="00ED1886">
              <w:rPr>
                <w:rFonts w:eastAsia="Times New Roman" w:cs="Times New Roman"/>
                <w:color w:val="44546A"/>
                <w:lang w:val="et-EE"/>
              </w:rPr>
              <w:t xml:space="preserve"> kõrgkooli spetsiifikast tulenevatele vajadustele</w:t>
            </w:r>
            <w:r w:rsidR="00971345" w:rsidRPr="00ED1886">
              <w:rPr>
                <w:rFonts w:eastAsia="Times New Roman" w:cs="Times New Roman"/>
                <w:color w:val="44546A"/>
                <w:lang w:val="et-EE"/>
              </w:rPr>
              <w:t xml:space="preserve"> </w:t>
            </w:r>
            <w:r w:rsidR="006011AC" w:rsidRPr="00ED1886">
              <w:rPr>
                <w:rFonts w:eastAsia="Times New Roman" w:cs="Times New Roman"/>
                <w:color w:val="44546A"/>
                <w:lang w:val="et-EE"/>
              </w:rPr>
              <w:t>ning</w:t>
            </w:r>
            <w:r w:rsidR="009E12F6" w:rsidRPr="00ED1886">
              <w:rPr>
                <w:rFonts w:eastAsia="Times New Roman" w:cs="Times New Roman"/>
                <w:color w:val="44546A"/>
                <w:lang w:val="et-EE"/>
              </w:rPr>
              <w:t xml:space="preserve"> </w:t>
            </w:r>
            <w:r w:rsidR="5A6A1403" w:rsidRPr="00ED1886">
              <w:rPr>
                <w:rFonts w:eastAsia="Times New Roman" w:cs="Times New Roman"/>
                <w:color w:val="44546A"/>
                <w:lang w:val="et-EE"/>
              </w:rPr>
              <w:t xml:space="preserve">liikmeskonna ja teiste oluliste </w:t>
            </w:r>
            <w:r w:rsidR="4395B5BC" w:rsidRPr="00ED1886">
              <w:rPr>
                <w:rFonts w:eastAsia="Times New Roman" w:cs="Times New Roman"/>
                <w:color w:val="44546A"/>
                <w:lang w:val="et-EE"/>
              </w:rPr>
              <w:t>sidusrühmade</w:t>
            </w:r>
            <w:r w:rsidR="009E12F6" w:rsidRPr="00ED1886">
              <w:rPr>
                <w:rFonts w:eastAsia="Times New Roman" w:cs="Times New Roman"/>
                <w:color w:val="44546A"/>
                <w:lang w:val="et-EE"/>
              </w:rPr>
              <w:t xml:space="preserve"> ootustele.</w:t>
            </w:r>
          </w:p>
          <w:p w14:paraId="11A5F1D5"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Taristu ja infovarade planeerimine, haldamine ja arendamine on seotud strateegiliste eesmärkide ja prioriteetidega ning investeeringud nendesse on eesmärgipõhised.</w:t>
            </w:r>
          </w:p>
          <w:p w14:paraId="263B3A3E"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Kõrgkoolis on rakendatud süsteemne ja tõhus andmehalduse korraldus, mis tagab kvaliteetsete andmete kättesaadavuse paremate juhtimisotsuste langetamiseks, loob täiendavat väärtust organisatsiooni sees ja väljaspool ning toetab andmepõhiste teenuste arendamist ja rakendamist. </w:t>
            </w:r>
          </w:p>
          <w:p w14:paraId="49362966"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Kõrgkoolis on kehtestatud infoturbe reeglid (sh andmekaitse ja kasutajate privaatsuse tagamine) ja neid rakendatakse. </w:t>
            </w:r>
          </w:p>
          <w:p w14:paraId="3DDF15D5"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Kõrgkoolis on kasutusel aja- ja asjakohased digitehnoloogilised lahendused, sh õppeinfosüsteem, dokumendihaldus, e-õppe keskkonnad, õpianalüütika vahendid jm.</w:t>
            </w:r>
          </w:p>
          <w:p w14:paraId="325555CF" w14:textId="443F384A"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Kõrgkoolis on tagatud ajakohase õppe- ja teaduskirjanduse kättesaadavus ning ligipääs teadusandmebaasidele. Õpikeskkond, sh õppematerjalid, -vahendid ja digiõppe keskkond, toetab </w:t>
            </w:r>
            <w:r w:rsidR="006C5022" w:rsidRPr="003B46A0">
              <w:rPr>
                <w:rFonts w:eastAsia="Times New Roman" w:cs="Times New Roman"/>
                <w:color w:val="44546A"/>
                <w:lang w:val="et-EE"/>
              </w:rPr>
              <w:t xml:space="preserve">õppijat </w:t>
            </w:r>
            <w:r w:rsidRPr="003B46A0">
              <w:rPr>
                <w:rFonts w:eastAsia="Times New Roman" w:cs="Times New Roman"/>
                <w:color w:val="44546A"/>
                <w:lang w:val="et-EE"/>
              </w:rPr>
              <w:t>õpiväljundite saavutamisel.</w:t>
            </w:r>
          </w:p>
          <w:p w14:paraId="42C1AA39" w14:textId="260FB595" w:rsidR="008B733A"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Kõrgkoolil on kehtestatud selged ja läbipaistvad sisekommunikatsiooni protsessid ning tõhusad infovahetuskanalid, mi</w:t>
            </w:r>
            <w:r w:rsidR="008B733A" w:rsidRPr="003B46A0">
              <w:rPr>
                <w:rFonts w:eastAsia="Times New Roman" w:cs="Times New Roman"/>
                <w:color w:val="44546A"/>
                <w:lang w:val="et-EE"/>
              </w:rPr>
              <w:t>llega</w:t>
            </w:r>
            <w:r w:rsidRPr="003B46A0">
              <w:rPr>
                <w:rFonts w:eastAsia="Times New Roman" w:cs="Times New Roman"/>
                <w:color w:val="44546A"/>
                <w:lang w:val="et-EE"/>
              </w:rPr>
              <w:t xml:space="preserve"> taga</w:t>
            </w:r>
            <w:r w:rsidR="008B733A" w:rsidRPr="003B46A0">
              <w:rPr>
                <w:rFonts w:eastAsia="Times New Roman" w:cs="Times New Roman"/>
                <w:color w:val="44546A"/>
                <w:lang w:val="et-EE"/>
              </w:rPr>
              <w:t>takse</w:t>
            </w:r>
            <w:r w:rsidRPr="003B46A0">
              <w:rPr>
                <w:rFonts w:eastAsia="Times New Roman" w:cs="Times New Roman"/>
                <w:color w:val="44546A"/>
                <w:lang w:val="et-EE"/>
              </w:rPr>
              <w:t xml:space="preserve"> </w:t>
            </w:r>
            <w:r w:rsidR="2570113C" w:rsidRPr="003B46A0">
              <w:rPr>
                <w:rFonts w:eastAsia="Times New Roman" w:cs="Times New Roman"/>
                <w:color w:val="44546A"/>
                <w:lang w:val="et-EE"/>
              </w:rPr>
              <w:t>liikmeskonnale</w:t>
            </w:r>
            <w:r w:rsidRPr="003B46A0">
              <w:rPr>
                <w:rFonts w:eastAsia="Times New Roman" w:cs="Times New Roman"/>
                <w:color w:val="44546A"/>
                <w:lang w:val="et-EE"/>
              </w:rPr>
              <w:t xml:space="preserve"> õigeaegse teabe edastami</w:t>
            </w:r>
            <w:r w:rsidR="008B733A" w:rsidRPr="003B46A0">
              <w:rPr>
                <w:rFonts w:eastAsia="Times New Roman" w:cs="Times New Roman"/>
                <w:color w:val="44546A"/>
                <w:lang w:val="et-EE"/>
              </w:rPr>
              <w:t>n</w:t>
            </w:r>
            <w:r w:rsidRPr="003B46A0">
              <w:rPr>
                <w:rFonts w:eastAsia="Times New Roman" w:cs="Times New Roman"/>
                <w:color w:val="44546A"/>
                <w:lang w:val="et-EE"/>
              </w:rPr>
              <w:t>e</w:t>
            </w:r>
            <w:r w:rsidR="008B733A" w:rsidRPr="003B46A0">
              <w:rPr>
                <w:rFonts w:eastAsia="Times New Roman" w:cs="Times New Roman"/>
                <w:color w:val="44546A"/>
                <w:lang w:val="et-EE"/>
              </w:rPr>
              <w:t>.</w:t>
            </w:r>
          </w:p>
          <w:p w14:paraId="5733E01B" w14:textId="0E17CE20" w:rsidR="00193A88" w:rsidRPr="003B46A0" w:rsidRDefault="21013796"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Kõrgkooli väliskommunikatsiooni tegevused on kavandatud ning vastavad kõrgkooli väärtustele ja eesmärkidele. Avalikkusele on kättesaadav ajakohastatud ja korrektne informatsioon kõrgkooli põhitegevuste kohta.</w:t>
            </w:r>
          </w:p>
          <w:p w14:paraId="17935E4A" w14:textId="0EA2213C" w:rsidR="008E1665" w:rsidRPr="003B46A0" w:rsidRDefault="0E9EB251" w:rsidP="00314710">
            <w:pPr>
              <w:pStyle w:val="Loendilik"/>
              <w:numPr>
                <w:ilvl w:val="0"/>
                <w:numId w:val="37"/>
              </w:numPr>
              <w:spacing w:before="240" w:after="240" w:line="240" w:lineRule="auto"/>
              <w:ind w:left="317"/>
              <w:rPr>
                <w:rFonts w:eastAsia="Calibri" w:cs="Calibri"/>
                <w:lang w:val="et-EE"/>
              </w:rPr>
            </w:pPr>
            <w:r w:rsidRPr="056FBD36">
              <w:rPr>
                <w:rFonts w:eastAsia="Times New Roman" w:cs="Times New Roman"/>
                <w:color w:val="44546A"/>
                <w:lang w:val="et-EE"/>
              </w:rPr>
              <w:lastRenderedPageBreak/>
              <w:t>Tagatud on taristu turvalisus ja ligipääsetavus</w:t>
            </w:r>
            <w:r w:rsidR="578AA617" w:rsidRPr="056FBD36">
              <w:rPr>
                <w:rFonts w:eastAsia="Times New Roman" w:cs="Times New Roman"/>
                <w:color w:val="44546A"/>
                <w:lang w:val="et-EE"/>
              </w:rPr>
              <w:t xml:space="preserve"> ning selle kujundamisel on arvestatud vajadust toetada</w:t>
            </w:r>
            <w:r w:rsidRPr="056FBD36">
              <w:rPr>
                <w:rFonts w:eastAsia="Times New Roman" w:cs="Times New Roman"/>
                <w:color w:val="44546A"/>
                <w:lang w:val="et-EE"/>
              </w:rPr>
              <w:t xml:space="preserve"> kõrgkooli liikmeskonna vaimset ja füüsilist heaolu.</w:t>
            </w:r>
          </w:p>
        </w:tc>
        <w:tc>
          <w:tcPr>
            <w:tcW w:w="6379" w:type="dxa"/>
          </w:tcPr>
          <w:p w14:paraId="70145A35" w14:textId="731F7210" w:rsidR="008E1665" w:rsidRPr="003B46A0" w:rsidRDefault="00A200FD" w:rsidP="007053B7">
            <w:pPr>
              <w:spacing w:after="120"/>
              <w:rPr>
                <w:rFonts w:eastAsia="Calibri" w:cs="Times New Roman"/>
                <w:b/>
                <w:bCs/>
                <w:color w:val="44546A"/>
                <w:lang w:val="et-EE"/>
              </w:rPr>
            </w:pPr>
            <w:r w:rsidRPr="003B46A0">
              <w:rPr>
                <w:rFonts w:eastAsia="Calibri" w:cs="Times New Roman"/>
                <w:b/>
                <w:bCs/>
                <w:color w:val="44546A"/>
                <w:lang w:val="et-EE"/>
              </w:rPr>
              <w:lastRenderedPageBreak/>
              <w:t>KOHUSTUSLIKUD TÕENDID</w:t>
            </w:r>
          </w:p>
          <w:p w14:paraId="57D58BC7" w14:textId="77777777" w:rsidR="008E1665" w:rsidRPr="003B46A0" w:rsidRDefault="1CD0B17C"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Taristu vastavus kõrgkooli põhitegevuste ja sihtidega, selle ajakohasus ja jätkusuutlikkus</w:t>
            </w:r>
          </w:p>
          <w:p w14:paraId="36603A1E" w14:textId="2B238A2C" w:rsidR="008E1665" w:rsidRPr="003B46A0" w:rsidRDefault="009732B1"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T</w:t>
            </w:r>
            <w:r w:rsidR="008E1665" w:rsidRPr="003B46A0">
              <w:rPr>
                <w:rFonts w:eastAsia="Calibri" w:cs="Times New Roman"/>
                <w:color w:val="44546A"/>
                <w:lang w:val="et-EE"/>
              </w:rPr>
              <w:t>öötajate rahuloluküsitluse tulemused: rahulolu töötingimustega, sise- ja väliskommunikatsiooniga, infojuhtimisega, tulemuste analüüs ja parendustegevused</w:t>
            </w:r>
          </w:p>
          <w:p w14:paraId="24A26F29" w14:textId="0978BE43" w:rsidR="008E1665" w:rsidRPr="003B46A0" w:rsidRDefault="22472FE1"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Õppijate</w:t>
            </w:r>
            <w:r w:rsidR="008E1665" w:rsidRPr="003B46A0">
              <w:rPr>
                <w:rFonts w:eastAsia="Calibri" w:cs="Times New Roman"/>
                <w:color w:val="44546A"/>
                <w:lang w:val="et-EE"/>
              </w:rPr>
              <w:t xml:space="preserve"> rahuloluküsitluse tulemused: rahulolu õppe- ja TAL taristu tingimustega, sh digiõppe keskkonnaga, sise- ja väliskommunikatsiooniga, infojuhtimisega, tulemuste analüüs ja parendustegevused</w:t>
            </w:r>
          </w:p>
          <w:p w14:paraId="068F3EB5" w14:textId="27E924B3" w:rsidR="008E1665"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Infojuhtimist ja küberturvalisust reguleeriv dokumentatsioon kõrgkoolis</w:t>
            </w:r>
            <w:r w:rsidR="007707CF" w:rsidRPr="003B46A0">
              <w:rPr>
                <w:rFonts w:eastAsia="Calibri" w:cs="Times New Roman"/>
                <w:color w:val="44546A"/>
                <w:lang w:val="et-EE"/>
              </w:rPr>
              <w:t xml:space="preserve">, </w:t>
            </w:r>
            <w:r w:rsidRPr="003B46A0">
              <w:rPr>
                <w:rFonts w:eastAsia="Calibri" w:cs="Times New Roman"/>
                <w:color w:val="44546A"/>
                <w:lang w:val="et-EE"/>
              </w:rPr>
              <w:t>nende levitamine ja järgimi</w:t>
            </w:r>
            <w:r w:rsidR="007707CF" w:rsidRPr="003B46A0">
              <w:rPr>
                <w:rFonts w:eastAsia="Calibri" w:cs="Times New Roman"/>
                <w:color w:val="44546A"/>
                <w:lang w:val="et-EE"/>
              </w:rPr>
              <w:t>n</w:t>
            </w:r>
            <w:r w:rsidRPr="003B46A0">
              <w:rPr>
                <w:rFonts w:eastAsia="Calibri" w:cs="Times New Roman"/>
                <w:color w:val="44546A"/>
                <w:lang w:val="et-EE"/>
              </w:rPr>
              <w:t xml:space="preserve">e </w:t>
            </w:r>
          </w:p>
          <w:p w14:paraId="12574DF9" w14:textId="77777777" w:rsidR="007053B7" w:rsidRPr="003B46A0" w:rsidRDefault="007053B7" w:rsidP="007053B7">
            <w:pPr>
              <w:spacing w:before="240" w:after="240"/>
              <w:ind w:left="319"/>
              <w:contextualSpacing/>
              <w:rPr>
                <w:rFonts w:eastAsia="Calibri" w:cs="Times New Roman"/>
                <w:color w:val="44546A"/>
                <w:lang w:val="et-EE"/>
              </w:rPr>
            </w:pPr>
          </w:p>
          <w:p w14:paraId="571120C5" w14:textId="71F20B4D" w:rsidR="008E1665" w:rsidRPr="003B46A0" w:rsidRDefault="00A200FD" w:rsidP="004648BE">
            <w:pPr>
              <w:spacing w:before="240" w:after="120"/>
              <w:rPr>
                <w:rFonts w:eastAsia="Calibri" w:cs="Times New Roman"/>
                <w:b/>
                <w:bCs/>
                <w:color w:val="44546A"/>
                <w:lang w:val="et-EE"/>
              </w:rPr>
            </w:pPr>
            <w:r w:rsidRPr="003B46A0">
              <w:rPr>
                <w:rFonts w:eastAsia="Calibri" w:cs="Times New Roman"/>
                <w:b/>
                <w:bCs/>
                <w:color w:val="44546A"/>
                <w:lang w:val="et-EE"/>
              </w:rPr>
              <w:t>TÄIENDAVAD TÕENDID KÕRGKOOLI VALIKUL</w:t>
            </w:r>
          </w:p>
          <w:p w14:paraId="4722FD75" w14:textId="03C033FA" w:rsidR="008E1665" w:rsidRPr="003B46A0" w:rsidRDefault="009732B1"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M</w:t>
            </w:r>
            <w:r w:rsidR="008E1665" w:rsidRPr="003B46A0">
              <w:rPr>
                <w:rFonts w:eastAsia="Calibri" w:cs="Times New Roman"/>
                <w:color w:val="44546A"/>
                <w:lang w:val="et-EE"/>
              </w:rPr>
              <w:t>aineuuringute tulemused ja nende analüüs</w:t>
            </w:r>
          </w:p>
          <w:p w14:paraId="2AEE7968" w14:textId="71A1B9A5" w:rsidR="00BF3664" w:rsidRPr="003B46A0" w:rsidRDefault="00BF3664"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Praktilise õppe keskkonna, õppematerjalide, -vahendite ristkasutus</w:t>
            </w:r>
            <w:r w:rsidR="00F07E2B" w:rsidRPr="003B46A0">
              <w:rPr>
                <w:rFonts w:eastAsia="Calibri" w:cs="Times New Roman"/>
                <w:color w:val="44546A"/>
                <w:lang w:val="et-EE"/>
              </w:rPr>
              <w:t xml:space="preserve">e </w:t>
            </w:r>
            <w:r w:rsidRPr="003B46A0">
              <w:rPr>
                <w:rFonts w:eastAsia="Calibri" w:cs="Times New Roman"/>
                <w:color w:val="44546A"/>
                <w:lang w:val="et-EE"/>
              </w:rPr>
              <w:t xml:space="preserve">analüüs </w:t>
            </w:r>
          </w:p>
          <w:p w14:paraId="40E6E512" w14:textId="67FB2A3F" w:rsidR="0007289D" w:rsidRPr="00125983" w:rsidRDefault="19B4FCC0" w:rsidP="00314710">
            <w:pPr>
              <w:numPr>
                <w:ilvl w:val="0"/>
                <w:numId w:val="29"/>
              </w:numPr>
              <w:spacing w:before="240" w:after="240"/>
              <w:ind w:left="319"/>
              <w:contextualSpacing/>
              <w:rPr>
                <w:rFonts w:eastAsia="Calibri" w:cs="Times New Roman"/>
                <w:color w:val="44546A"/>
                <w:lang w:val="et-EE"/>
              </w:rPr>
            </w:pPr>
            <w:r w:rsidRPr="00125983">
              <w:rPr>
                <w:rFonts w:eastAsiaTheme="minorEastAsia"/>
                <w:color w:val="44546A"/>
                <w:lang w:val="et-EE"/>
              </w:rPr>
              <w:t>T</w:t>
            </w:r>
            <w:r w:rsidR="4A9393A2" w:rsidRPr="00125983">
              <w:rPr>
                <w:rFonts w:eastAsiaTheme="minorEastAsia"/>
                <w:color w:val="44546A"/>
                <w:lang w:val="et-EE"/>
              </w:rPr>
              <w:t xml:space="preserve">ööohutusnõuete järgimise </w:t>
            </w:r>
            <w:r w:rsidR="48DD4EBC" w:rsidRPr="00125983">
              <w:rPr>
                <w:rFonts w:eastAsiaTheme="minorEastAsia"/>
                <w:color w:val="44546A"/>
                <w:lang w:val="et-EE"/>
              </w:rPr>
              <w:t>korraldus</w:t>
            </w:r>
            <w:r w:rsidR="4A9393A2" w:rsidRPr="00125983">
              <w:rPr>
                <w:rFonts w:eastAsiaTheme="minorEastAsia"/>
                <w:color w:val="44546A"/>
                <w:lang w:val="et-EE"/>
              </w:rPr>
              <w:t xml:space="preserve"> </w:t>
            </w:r>
          </w:p>
          <w:p w14:paraId="33A0242E" w14:textId="09D06E30" w:rsidR="0057012B" w:rsidRPr="003B46A0" w:rsidRDefault="0057012B"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Koolitusprogrammid vm õpisündmused </w:t>
            </w:r>
            <w:r w:rsidR="3FB25969" w:rsidRPr="003B46A0">
              <w:rPr>
                <w:rFonts w:eastAsia="Calibri" w:cs="Times New Roman"/>
                <w:color w:val="44546A"/>
                <w:lang w:val="et-EE"/>
              </w:rPr>
              <w:t>liikmeskonnale</w:t>
            </w:r>
            <w:r w:rsidRPr="003B46A0">
              <w:rPr>
                <w:rFonts w:eastAsia="Calibri" w:cs="Times New Roman"/>
                <w:color w:val="44546A"/>
                <w:lang w:val="et-EE"/>
              </w:rPr>
              <w:t xml:space="preserve"> küberhügieeni, andmekaitse, hädaolukorras tegutsemise vms</w:t>
            </w:r>
          </w:p>
          <w:p w14:paraId="24624DD1" w14:textId="1C1FE987"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Muud </w:t>
            </w:r>
            <w:r w:rsidR="00CE5625" w:rsidRPr="003B46A0">
              <w:rPr>
                <w:rFonts w:eastAsia="Calibri" w:cs="Times New Roman"/>
                <w:color w:val="44546A"/>
                <w:lang w:val="et-EE"/>
              </w:rPr>
              <w:t>kvaliteedikriteerium</w:t>
            </w:r>
            <w:r w:rsidRPr="003B46A0">
              <w:rPr>
                <w:rFonts w:eastAsia="Calibri" w:cs="Times New Roman"/>
                <w:color w:val="44546A"/>
                <w:lang w:val="et-EE"/>
              </w:rPr>
              <w:t>iga seotud tõendid kõrgkooli valikul</w:t>
            </w:r>
          </w:p>
          <w:p w14:paraId="6A501C5F" w14:textId="77777777" w:rsidR="008E1665" w:rsidRPr="003B46A0" w:rsidRDefault="008E1665" w:rsidP="00314710">
            <w:pPr>
              <w:spacing w:before="240" w:after="240"/>
              <w:ind w:left="319"/>
              <w:contextualSpacing/>
              <w:rPr>
                <w:rFonts w:eastAsia="Calibri" w:cs="Times New Roman"/>
                <w:color w:val="44546A"/>
                <w:sz w:val="20"/>
                <w:szCs w:val="20"/>
                <w:lang w:val="et-EE"/>
              </w:rPr>
            </w:pPr>
          </w:p>
        </w:tc>
      </w:tr>
      <w:tr w:rsidR="004648BE" w:rsidRPr="003B46A0" w14:paraId="217ABE9F" w14:textId="77777777" w:rsidTr="056FBD36">
        <w:trPr>
          <w:trHeight w:val="300"/>
        </w:trPr>
        <w:tc>
          <w:tcPr>
            <w:tcW w:w="14454" w:type="dxa"/>
            <w:gridSpan w:val="2"/>
            <w:shd w:val="clear" w:color="auto" w:fill="FCE5D5" w:themeFill="accent1" w:themeFillTint="33"/>
          </w:tcPr>
          <w:p w14:paraId="3F4A53B9" w14:textId="7E3A0FBC" w:rsidR="004648BE" w:rsidRPr="003B46A0" w:rsidRDefault="004648BE" w:rsidP="004648BE">
            <w:pPr>
              <w:spacing w:before="120" w:after="120"/>
              <w:rPr>
                <w:rFonts w:eastAsia="Calibri" w:cs="Times New Roman"/>
                <w:b/>
                <w:bCs/>
                <w:color w:val="44546A"/>
              </w:rPr>
            </w:pPr>
            <w:r w:rsidRPr="003B46A0">
              <w:rPr>
                <w:rFonts w:eastAsia="Calibri" w:cs="Calibri"/>
                <w:b/>
                <w:bCs/>
                <w:sz w:val="28"/>
                <w:szCs w:val="28"/>
                <w:lang w:val="et-EE"/>
              </w:rPr>
              <w:t>II ÕPPIMINE JA ÕPETAMINE</w:t>
            </w:r>
          </w:p>
        </w:tc>
      </w:tr>
      <w:tr w:rsidR="008E1665" w:rsidRPr="003B46A0" w14:paraId="244BBE64" w14:textId="77777777" w:rsidTr="056FBD36">
        <w:trPr>
          <w:trHeight w:val="300"/>
        </w:trPr>
        <w:tc>
          <w:tcPr>
            <w:tcW w:w="8075" w:type="dxa"/>
          </w:tcPr>
          <w:p w14:paraId="1EAEF563" w14:textId="3D785143" w:rsidR="007053B7" w:rsidRDefault="008E1665" w:rsidP="007053B7">
            <w:pPr>
              <w:numPr>
                <w:ilvl w:val="0"/>
                <w:numId w:val="31"/>
              </w:numPr>
              <w:spacing w:before="240"/>
              <w:ind w:left="314"/>
              <w:contextualSpacing/>
              <w:rPr>
                <w:rFonts w:eastAsia="Calibri" w:cs="Calibri"/>
                <w:color w:val="588057" w:themeColor="accent2"/>
                <w:sz w:val="24"/>
                <w:szCs w:val="24"/>
                <w:lang w:val="et-EE"/>
              </w:rPr>
            </w:pPr>
            <w:r w:rsidRPr="003B46A0">
              <w:rPr>
                <w:rFonts w:eastAsia="Calibri" w:cs="Calibri"/>
                <w:b/>
                <w:bCs/>
                <w:color w:val="588057" w:themeColor="accent2"/>
                <w:sz w:val="24"/>
                <w:szCs w:val="24"/>
                <w:lang w:val="et-EE"/>
              </w:rPr>
              <w:t xml:space="preserve">Õppe kavandamine ja õppekavad. </w:t>
            </w:r>
            <w:r w:rsidRPr="003B46A0">
              <w:rPr>
                <w:rFonts w:eastAsia="Calibri" w:cs="Calibri"/>
                <w:color w:val="588057" w:themeColor="accent2"/>
                <w:sz w:val="24"/>
                <w:szCs w:val="24"/>
                <w:lang w:val="et-EE"/>
              </w:rPr>
              <w:t>Õppe kavandamisel ja õppekavade arendamisel lähtub kõrgkool ühiskonna ja tööturu vajadustest ja ootustest, oma arengueesmärkidest</w:t>
            </w:r>
            <w:r w:rsidR="00B71EAC" w:rsidRPr="003B46A0">
              <w:rPr>
                <w:rFonts w:eastAsia="Calibri" w:cs="Calibri"/>
                <w:color w:val="588057" w:themeColor="accent2"/>
                <w:sz w:val="24"/>
                <w:szCs w:val="24"/>
                <w:lang w:val="et-EE"/>
              </w:rPr>
              <w:t>,</w:t>
            </w:r>
            <w:r w:rsidRPr="003B46A0">
              <w:rPr>
                <w:rFonts w:eastAsia="Calibri" w:cs="Calibri"/>
                <w:color w:val="588057" w:themeColor="accent2"/>
                <w:sz w:val="24"/>
                <w:szCs w:val="24"/>
                <w:lang w:val="et-EE"/>
              </w:rPr>
              <w:t xml:space="preserve"> valdkondlikust </w:t>
            </w:r>
            <w:r w:rsidR="00B71EAC" w:rsidRPr="003B46A0">
              <w:rPr>
                <w:rFonts w:eastAsia="Calibri" w:cs="Calibri"/>
                <w:color w:val="588057" w:themeColor="accent2"/>
                <w:sz w:val="24"/>
                <w:szCs w:val="24"/>
                <w:lang w:val="et-EE"/>
              </w:rPr>
              <w:t>päd</w:t>
            </w:r>
            <w:r w:rsidR="00AC3B17" w:rsidRPr="003B46A0">
              <w:rPr>
                <w:rFonts w:eastAsia="Calibri" w:cs="Calibri"/>
                <w:color w:val="588057" w:themeColor="accent2"/>
                <w:sz w:val="24"/>
                <w:szCs w:val="24"/>
                <w:lang w:val="et-EE"/>
              </w:rPr>
              <w:t xml:space="preserve">evusest ja </w:t>
            </w:r>
            <w:r w:rsidRPr="003B46A0">
              <w:rPr>
                <w:rFonts w:eastAsia="Calibri" w:cs="Calibri"/>
                <w:color w:val="588057" w:themeColor="accent2"/>
                <w:sz w:val="24"/>
                <w:szCs w:val="24"/>
                <w:lang w:val="et-EE"/>
              </w:rPr>
              <w:t>ressursside olemasolust ning tagab vastavuse kõrgharidus- ja kutsestandarditele ja rahvusvahelistele suundumustele. Õppekavad on teaduspõhised ja sidusad, nende arendus on järjepidev ja tõenduspõhine. Õppekavade pidevaks arendamiseks on loodud toimiv sisehindamise süsteem.</w:t>
            </w:r>
          </w:p>
          <w:p w14:paraId="43C92463" w14:textId="77777777" w:rsidR="007053B7" w:rsidRPr="007053B7" w:rsidRDefault="007053B7" w:rsidP="007053B7">
            <w:pPr>
              <w:spacing w:before="240"/>
              <w:ind w:left="314"/>
              <w:contextualSpacing/>
              <w:rPr>
                <w:rFonts w:eastAsia="Calibri" w:cs="Calibri"/>
                <w:color w:val="588057" w:themeColor="accent2"/>
                <w:sz w:val="24"/>
                <w:szCs w:val="24"/>
                <w:lang w:val="et-EE"/>
              </w:rPr>
            </w:pPr>
          </w:p>
          <w:p w14:paraId="3908A8F0" w14:textId="77777777" w:rsidR="008E1665" w:rsidRPr="003B46A0" w:rsidRDefault="008E1665" w:rsidP="007053B7">
            <w:pPr>
              <w:rPr>
                <w:rFonts w:eastAsia="Calibri" w:cs="Times New Roman"/>
                <w:b/>
                <w:bCs/>
                <w:color w:val="44546A"/>
                <w:lang w:val="et-EE"/>
              </w:rPr>
            </w:pPr>
            <w:r w:rsidRPr="003B46A0">
              <w:rPr>
                <w:rFonts w:eastAsia="Calibri" w:cs="Times New Roman"/>
                <w:b/>
                <w:bCs/>
                <w:color w:val="44546A"/>
                <w:lang w:val="et-EE"/>
              </w:rPr>
              <w:t>Suunised</w:t>
            </w:r>
          </w:p>
          <w:p w14:paraId="1C45CE17" w14:textId="670DF6F6" w:rsidR="008E1665" w:rsidRPr="00D8737A"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Õppe</w:t>
            </w:r>
            <w:r w:rsidR="00F56D8B" w:rsidRPr="003B46A0">
              <w:rPr>
                <w:rFonts w:eastAsia="Times New Roman" w:cs="Times New Roman"/>
                <w:color w:val="44546A"/>
                <w:lang w:val="et-EE"/>
              </w:rPr>
              <w:t xml:space="preserve"> </w:t>
            </w:r>
            <w:r w:rsidRPr="003B46A0">
              <w:rPr>
                <w:rFonts w:eastAsia="Times New Roman" w:cs="Times New Roman"/>
                <w:color w:val="44546A"/>
                <w:lang w:val="et-EE"/>
              </w:rPr>
              <w:t>kava</w:t>
            </w:r>
            <w:r w:rsidR="00F7761D" w:rsidRPr="003B46A0">
              <w:rPr>
                <w:rFonts w:eastAsia="Times New Roman" w:cs="Times New Roman"/>
                <w:color w:val="44546A"/>
                <w:lang w:val="et-EE"/>
              </w:rPr>
              <w:t>n</w:t>
            </w:r>
            <w:r w:rsidRPr="003B46A0">
              <w:rPr>
                <w:rFonts w:eastAsia="Times New Roman" w:cs="Times New Roman"/>
                <w:color w:val="44546A"/>
                <w:lang w:val="et-EE"/>
              </w:rPr>
              <w:t>d</w:t>
            </w:r>
            <w:r w:rsidR="00983985" w:rsidRPr="003B46A0">
              <w:rPr>
                <w:rFonts w:eastAsia="Times New Roman" w:cs="Times New Roman"/>
                <w:color w:val="44546A"/>
                <w:lang w:val="et-EE"/>
              </w:rPr>
              <w:t>amisel ja läbiviimisel</w:t>
            </w:r>
            <w:r w:rsidRPr="003B46A0">
              <w:rPr>
                <w:rFonts w:eastAsia="Times New Roman" w:cs="Times New Roman"/>
                <w:color w:val="44546A"/>
                <w:lang w:val="et-EE"/>
              </w:rPr>
              <w:t xml:space="preserve"> nii taseme- kui täiend</w:t>
            </w:r>
            <w:r w:rsidR="00983985" w:rsidRPr="003B46A0">
              <w:rPr>
                <w:rFonts w:eastAsia="Times New Roman" w:cs="Times New Roman"/>
                <w:color w:val="44546A"/>
                <w:lang w:val="et-EE"/>
              </w:rPr>
              <w:t>us</w:t>
            </w:r>
            <w:r w:rsidRPr="003B46A0">
              <w:rPr>
                <w:rFonts w:eastAsia="Times New Roman" w:cs="Times New Roman"/>
                <w:color w:val="44546A"/>
                <w:lang w:val="et-EE"/>
              </w:rPr>
              <w:t xml:space="preserve">õppes </w:t>
            </w:r>
            <w:r w:rsidR="00503C89" w:rsidRPr="003B46A0">
              <w:rPr>
                <w:rFonts w:eastAsia="Times New Roman" w:cs="Times New Roman"/>
                <w:color w:val="44546A"/>
                <w:lang w:val="et-EE"/>
              </w:rPr>
              <w:t>tagab kõrgkool</w:t>
            </w:r>
            <w:r w:rsidRPr="003B46A0">
              <w:rPr>
                <w:rFonts w:eastAsia="Times New Roman" w:cs="Times New Roman"/>
                <w:color w:val="44546A"/>
                <w:lang w:val="et-EE"/>
              </w:rPr>
              <w:t xml:space="preserve"> kooskõla riiklike strateegiatega ning vastavus</w:t>
            </w:r>
            <w:r w:rsidR="00503C89" w:rsidRPr="003B46A0">
              <w:rPr>
                <w:rFonts w:eastAsia="Times New Roman" w:cs="Times New Roman"/>
                <w:color w:val="44546A"/>
                <w:lang w:val="et-EE"/>
              </w:rPr>
              <w:t>e</w:t>
            </w:r>
            <w:r w:rsidRPr="003B46A0">
              <w:rPr>
                <w:rFonts w:eastAsia="Times New Roman" w:cs="Times New Roman"/>
                <w:color w:val="44546A"/>
                <w:lang w:val="et-EE"/>
              </w:rPr>
              <w:t xml:space="preserve"> kõrgkooli eesmärkidele ja vastutusvaldkondadele, arvesta</w:t>
            </w:r>
            <w:r w:rsidR="0087428C" w:rsidRPr="003B46A0">
              <w:rPr>
                <w:rFonts w:eastAsia="Times New Roman" w:cs="Times New Roman"/>
                <w:color w:val="44546A"/>
                <w:lang w:val="et-EE"/>
              </w:rPr>
              <w:t>b</w:t>
            </w:r>
            <w:r w:rsidRPr="003B46A0">
              <w:rPr>
                <w:rFonts w:eastAsia="Times New Roman" w:cs="Times New Roman"/>
                <w:color w:val="44546A"/>
                <w:lang w:val="et-EE"/>
              </w:rPr>
              <w:t xml:space="preserve"> tööturu vajadusi</w:t>
            </w:r>
            <w:r w:rsidR="0078758C" w:rsidRPr="003B46A0">
              <w:rPr>
                <w:rFonts w:eastAsia="Times New Roman" w:cs="Times New Roman"/>
                <w:color w:val="44546A"/>
                <w:lang w:val="et-EE"/>
              </w:rPr>
              <w:t>,</w:t>
            </w:r>
            <w:r w:rsidRPr="003B46A0">
              <w:rPr>
                <w:rFonts w:eastAsia="Times New Roman" w:cs="Times New Roman"/>
                <w:color w:val="44546A"/>
                <w:lang w:val="et-EE"/>
              </w:rPr>
              <w:t xml:space="preserve"> ühiskonna ootusi </w:t>
            </w:r>
            <w:r w:rsidR="0078758C" w:rsidRPr="003B46A0">
              <w:rPr>
                <w:rFonts w:eastAsia="Times New Roman" w:cs="Times New Roman"/>
                <w:color w:val="44546A"/>
                <w:lang w:val="et-EE"/>
              </w:rPr>
              <w:t xml:space="preserve">ja </w:t>
            </w:r>
            <w:r w:rsidRPr="003B46A0">
              <w:rPr>
                <w:rFonts w:eastAsia="Times New Roman" w:cs="Times New Roman"/>
                <w:color w:val="44546A"/>
                <w:lang w:val="et-EE"/>
              </w:rPr>
              <w:t>kõrgkooli rahalisi võimalusi</w:t>
            </w:r>
            <w:r w:rsidR="0078758C" w:rsidRPr="003B46A0">
              <w:rPr>
                <w:rFonts w:eastAsia="Times New Roman" w:cs="Times New Roman"/>
                <w:color w:val="44546A"/>
                <w:lang w:val="et-EE"/>
              </w:rPr>
              <w:t xml:space="preserve"> ning</w:t>
            </w:r>
            <w:r w:rsidR="00B42D78" w:rsidRPr="003B46A0">
              <w:rPr>
                <w:rFonts w:eastAsia="Times New Roman" w:cs="Times New Roman"/>
                <w:color w:val="44546A"/>
                <w:lang w:val="et-EE"/>
              </w:rPr>
              <w:t xml:space="preserve"> püüdleb rahvusvahelise tipptaseme poole.</w:t>
            </w:r>
          </w:p>
          <w:p w14:paraId="3D000619" w14:textId="2B4C1338" w:rsidR="008E1665" w:rsidRPr="00D8737A" w:rsidRDefault="359898BC" w:rsidP="00314710">
            <w:pPr>
              <w:pStyle w:val="Loendilik"/>
              <w:numPr>
                <w:ilvl w:val="0"/>
                <w:numId w:val="37"/>
              </w:numPr>
              <w:spacing w:before="240" w:after="240" w:line="240" w:lineRule="auto"/>
              <w:ind w:left="317"/>
              <w:rPr>
                <w:rFonts w:eastAsia="Times New Roman" w:cs="Times New Roman"/>
                <w:color w:val="44546A"/>
                <w:lang w:val="et-EE"/>
              </w:rPr>
            </w:pPr>
            <w:r w:rsidRPr="6125241B">
              <w:rPr>
                <w:rFonts w:eastAsia="Times New Roman" w:cs="Times New Roman"/>
                <w:color w:val="44546A"/>
                <w:lang w:val="et-EE"/>
              </w:rPr>
              <w:t xml:space="preserve">Uue õppekava avamisel analüüsib kõrgkool </w:t>
            </w:r>
            <w:r w:rsidR="6485ED26" w:rsidRPr="6125241B">
              <w:rPr>
                <w:rFonts w:eastAsia="Times New Roman" w:cs="Times New Roman"/>
                <w:color w:val="44546A"/>
                <w:lang w:val="et-EE"/>
              </w:rPr>
              <w:t xml:space="preserve">lisaks </w:t>
            </w:r>
            <w:r w:rsidR="5CFFBE64" w:rsidRPr="6125241B">
              <w:rPr>
                <w:rFonts w:eastAsia="Times New Roman" w:cs="Times New Roman"/>
                <w:color w:val="44546A"/>
                <w:lang w:val="et-EE"/>
              </w:rPr>
              <w:t xml:space="preserve">eelmises suunises </w:t>
            </w:r>
            <w:r w:rsidR="6485ED26" w:rsidRPr="6125241B">
              <w:rPr>
                <w:rFonts w:eastAsia="Times New Roman" w:cs="Times New Roman"/>
                <w:color w:val="44546A"/>
                <w:lang w:val="et-EE"/>
              </w:rPr>
              <w:t xml:space="preserve">toodule </w:t>
            </w:r>
            <w:r w:rsidRPr="6125241B">
              <w:rPr>
                <w:rFonts w:eastAsia="Times New Roman" w:cs="Times New Roman"/>
                <w:color w:val="44546A"/>
                <w:lang w:val="et-EE"/>
              </w:rPr>
              <w:t xml:space="preserve">piisava arvu pädevate </w:t>
            </w:r>
            <w:r w:rsidR="00503B77" w:rsidRPr="6125241B">
              <w:rPr>
                <w:rFonts w:eastAsia="Times New Roman" w:cs="Times New Roman"/>
                <w:color w:val="44546A"/>
                <w:lang w:val="et-EE"/>
              </w:rPr>
              <w:t>töötajate</w:t>
            </w:r>
            <w:r w:rsidRPr="6125241B">
              <w:rPr>
                <w:rFonts w:eastAsia="Times New Roman" w:cs="Times New Roman"/>
                <w:color w:val="44546A"/>
                <w:lang w:val="et-EE"/>
              </w:rPr>
              <w:t xml:space="preserve"> ning õppe kvaliteetseks läbiviimiseks vajalike rahaliste ressursside ja taristu olemasolu.</w:t>
            </w:r>
          </w:p>
          <w:p w14:paraId="44F6BA55" w14:textId="77777777" w:rsidR="008E1665" w:rsidRPr="00D8737A"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D8737A">
              <w:rPr>
                <w:rFonts w:eastAsia="Times New Roman" w:cs="Times New Roman"/>
                <w:color w:val="44546A"/>
                <w:lang w:val="et-EE"/>
              </w:rPr>
              <w:t>Õppekavaarendus on süsteemne ja pidev, sellesse on kaasatud kõik olulised sidusrühmad ning nende ootuste ja vajadustega arvestatakse.</w:t>
            </w:r>
          </w:p>
          <w:p w14:paraId="48573322" w14:textId="1BA22136" w:rsidR="008E1665" w:rsidRPr="00D8737A" w:rsidRDefault="1CD0B17C" w:rsidP="00314710">
            <w:pPr>
              <w:pStyle w:val="Loendilik"/>
              <w:numPr>
                <w:ilvl w:val="0"/>
                <w:numId w:val="37"/>
              </w:numPr>
              <w:spacing w:before="240" w:after="240" w:line="240" w:lineRule="auto"/>
              <w:ind w:left="317"/>
              <w:rPr>
                <w:rFonts w:eastAsia="Times New Roman" w:cs="Times New Roman"/>
                <w:color w:val="44546A"/>
                <w:lang w:val="et-EE"/>
              </w:rPr>
            </w:pPr>
            <w:r w:rsidRPr="00D8737A">
              <w:rPr>
                <w:rFonts w:eastAsia="Times New Roman" w:cs="Times New Roman"/>
                <w:color w:val="44546A"/>
                <w:lang w:val="et-EE"/>
              </w:rPr>
              <w:t xml:space="preserve">Õppekavad on terviklikud ja sidusad: moodulite ja õppeainete õpiväljundid, iseseisva töö ja praktika osakaalud ning õpiväljundite hindamisel kasutatavad meetodid ja ülesanded on omavahel kooskõlas.  </w:t>
            </w:r>
          </w:p>
          <w:p w14:paraId="54517A8A" w14:textId="7BC9DCAF" w:rsidR="008E1665" w:rsidRPr="00D8737A"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D8737A">
              <w:rPr>
                <w:rFonts w:eastAsia="Times New Roman" w:cs="Times New Roman"/>
                <w:color w:val="44546A"/>
                <w:lang w:val="et-EE"/>
              </w:rPr>
              <w:t>Õppekava</w:t>
            </w:r>
            <w:r w:rsidR="0059207E" w:rsidRPr="00D8737A">
              <w:rPr>
                <w:rFonts w:eastAsia="Times New Roman" w:cs="Times New Roman"/>
                <w:color w:val="44546A"/>
                <w:lang w:val="et-EE"/>
              </w:rPr>
              <w:t>de</w:t>
            </w:r>
            <w:r w:rsidRPr="00D8737A">
              <w:rPr>
                <w:rFonts w:eastAsia="Times New Roman" w:cs="Times New Roman"/>
                <w:color w:val="44546A"/>
                <w:lang w:val="et-EE"/>
              </w:rPr>
              <w:t xml:space="preserve">s on üldpädevuste arendamine lõimitud erialaõpingutega. </w:t>
            </w:r>
          </w:p>
          <w:p w14:paraId="54D6DC25" w14:textId="02D99963" w:rsidR="008E1665" w:rsidRPr="00D8737A"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D8737A">
              <w:rPr>
                <w:rFonts w:eastAsia="Times New Roman" w:cs="Times New Roman"/>
                <w:color w:val="44546A"/>
                <w:lang w:val="et-EE"/>
              </w:rPr>
              <w:t>Õppekavades on loodud võimalused üliõpilaste</w:t>
            </w:r>
            <w:r w:rsidR="00430142" w:rsidRPr="00D8737A">
              <w:rPr>
                <w:rFonts w:eastAsia="Times New Roman" w:cs="Times New Roman"/>
                <w:color w:val="44546A"/>
                <w:lang w:val="et-EE"/>
              </w:rPr>
              <w:t xml:space="preserve"> ja </w:t>
            </w:r>
            <w:r w:rsidR="0033688F" w:rsidRPr="00D8737A">
              <w:rPr>
                <w:rFonts w:eastAsia="Times New Roman" w:cs="Times New Roman"/>
                <w:color w:val="44546A"/>
                <w:lang w:val="et-EE"/>
              </w:rPr>
              <w:t>õpila</w:t>
            </w:r>
            <w:r w:rsidR="00430142" w:rsidRPr="00D8737A">
              <w:rPr>
                <w:rFonts w:eastAsia="Times New Roman" w:cs="Times New Roman"/>
                <w:color w:val="44546A"/>
                <w:lang w:val="et-EE"/>
              </w:rPr>
              <w:t>ste</w:t>
            </w:r>
            <w:r w:rsidRPr="00D8737A">
              <w:rPr>
                <w:rFonts w:eastAsia="Times New Roman" w:cs="Times New Roman"/>
                <w:color w:val="44546A"/>
                <w:lang w:val="et-EE"/>
              </w:rPr>
              <w:t xml:space="preserve"> rahvusvaheliseks ja Eesti-siseseks õpirändeks ning neid kasutatakse.</w:t>
            </w:r>
          </w:p>
          <w:p w14:paraId="51C85361" w14:textId="77777777" w:rsidR="008E1665" w:rsidRPr="003B46A0" w:rsidRDefault="008E1665" w:rsidP="00314710">
            <w:pPr>
              <w:spacing w:before="240" w:after="240"/>
              <w:ind w:left="785" w:hanging="288"/>
              <w:contextualSpacing/>
              <w:rPr>
                <w:rFonts w:eastAsia="Times New Roman" w:cs="Times New Roman"/>
                <w:color w:val="44546A"/>
                <w:lang w:val="et-EE"/>
              </w:rPr>
            </w:pPr>
          </w:p>
        </w:tc>
        <w:tc>
          <w:tcPr>
            <w:tcW w:w="6379" w:type="dxa"/>
          </w:tcPr>
          <w:p w14:paraId="0C8A1B59" w14:textId="19484DFE" w:rsidR="008E1665" w:rsidRPr="003B46A0" w:rsidRDefault="00506529" w:rsidP="007053B7">
            <w:pPr>
              <w:spacing w:after="240"/>
              <w:rPr>
                <w:rFonts w:eastAsia="Calibri" w:cs="Times New Roman"/>
                <w:b/>
                <w:bCs/>
                <w:color w:val="44546A"/>
                <w:lang w:val="et-EE"/>
              </w:rPr>
            </w:pPr>
            <w:r w:rsidRPr="003B46A0">
              <w:rPr>
                <w:rFonts w:eastAsia="Calibri" w:cs="Times New Roman"/>
                <w:b/>
                <w:bCs/>
                <w:color w:val="44546A"/>
                <w:lang w:val="et-EE"/>
              </w:rPr>
              <w:t>KOHUSTUSLIKUD TÕENDID</w:t>
            </w:r>
          </w:p>
          <w:p w14:paraId="2947D7B0" w14:textId="46431C2B" w:rsidR="008E1665" w:rsidRPr="003B46A0" w:rsidRDefault="008E1665" w:rsidP="00314710">
            <w:pPr>
              <w:spacing w:before="240" w:after="240"/>
              <w:rPr>
                <w:rFonts w:eastAsia="Calibri" w:cs="Times New Roman"/>
                <w:b/>
                <w:bCs/>
                <w:color w:val="44546A"/>
                <w:lang w:val="et-EE"/>
              </w:rPr>
            </w:pPr>
            <w:r w:rsidRPr="003B46A0">
              <w:rPr>
                <w:rFonts w:eastAsia="Calibri" w:cs="Times New Roman"/>
                <w:b/>
                <w:bCs/>
                <w:color w:val="44546A"/>
                <w:lang w:val="et-EE"/>
              </w:rPr>
              <w:t>Keskselt kogutavad andmed</w:t>
            </w:r>
            <w:r w:rsidR="0059207E" w:rsidRPr="003B46A0">
              <w:rPr>
                <w:rFonts w:eastAsia="Calibri" w:cs="Times New Roman"/>
                <w:b/>
                <w:bCs/>
                <w:color w:val="44546A"/>
                <w:lang w:val="et-EE"/>
              </w:rPr>
              <w:t xml:space="preserve">, mida kõrgkool </w:t>
            </w:r>
            <w:r w:rsidR="00CE5625" w:rsidRPr="003B46A0">
              <w:rPr>
                <w:rFonts w:eastAsia="Calibri" w:cs="Times New Roman"/>
                <w:b/>
                <w:bCs/>
                <w:color w:val="44546A"/>
                <w:lang w:val="et-EE"/>
              </w:rPr>
              <w:t>kvaliteedikriteerium</w:t>
            </w:r>
            <w:r w:rsidR="005A210E" w:rsidRPr="003B46A0">
              <w:rPr>
                <w:rFonts w:eastAsia="Calibri" w:cs="Times New Roman"/>
                <w:b/>
                <w:bCs/>
                <w:color w:val="44546A"/>
                <w:lang w:val="et-EE"/>
              </w:rPr>
              <w:t xml:space="preserve">i täitmise </w:t>
            </w:r>
            <w:r w:rsidR="0059207E" w:rsidRPr="003B46A0">
              <w:rPr>
                <w:rFonts w:eastAsia="Calibri" w:cs="Times New Roman"/>
                <w:b/>
                <w:bCs/>
                <w:color w:val="44546A"/>
                <w:lang w:val="et-EE"/>
              </w:rPr>
              <w:t>analüüsis kasutab</w:t>
            </w:r>
          </w:p>
          <w:p w14:paraId="442A30D0" w14:textId="48F5D5EC" w:rsidR="008E1665" w:rsidRPr="003B46A0" w:rsidRDefault="21013796"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Vastuvõetute, õppijate ja lõpetajate arv ja selle muutused viimasel </w:t>
            </w:r>
            <w:r w:rsidR="3ECC8F0F" w:rsidRPr="003B46A0">
              <w:rPr>
                <w:rFonts w:eastAsia="Calibri" w:cs="Times New Roman"/>
                <w:color w:val="44546A"/>
                <w:lang w:val="et-EE"/>
              </w:rPr>
              <w:t xml:space="preserve">5 </w:t>
            </w:r>
            <w:r w:rsidRPr="003B46A0">
              <w:rPr>
                <w:rFonts w:eastAsia="Calibri" w:cs="Times New Roman"/>
                <w:color w:val="44546A"/>
                <w:lang w:val="et-EE"/>
              </w:rPr>
              <w:t>aastal õppekava kohta, sh eristatu</w:t>
            </w:r>
            <w:r w:rsidR="05F3A1E2" w:rsidRPr="003B46A0">
              <w:rPr>
                <w:rFonts w:eastAsia="Calibri" w:cs="Times New Roman"/>
                <w:color w:val="44546A"/>
                <w:lang w:val="et-EE"/>
              </w:rPr>
              <w:t>lt</w:t>
            </w:r>
            <w:r w:rsidRPr="003B46A0">
              <w:rPr>
                <w:rFonts w:eastAsia="Calibri" w:cs="Times New Roman"/>
                <w:color w:val="44546A"/>
                <w:lang w:val="et-EE"/>
              </w:rPr>
              <w:t xml:space="preserve"> kõrgkooli vastutusvaldkonna õppekavagruppide</w:t>
            </w:r>
            <w:r w:rsidR="31793611" w:rsidRPr="003B46A0">
              <w:rPr>
                <w:rFonts w:eastAsia="Calibri" w:cs="Times New Roman"/>
                <w:color w:val="44546A"/>
                <w:lang w:val="et-EE"/>
              </w:rPr>
              <w:t xml:space="preserve"> (kutseõpet läbiviivate rakenduskõrgkoolide puhul ka õppekavarühmade)</w:t>
            </w:r>
            <w:r w:rsidRPr="003B46A0">
              <w:rPr>
                <w:rFonts w:eastAsia="Calibri" w:cs="Times New Roman"/>
                <w:color w:val="44546A"/>
                <w:lang w:val="et-EE"/>
              </w:rPr>
              <w:t xml:space="preserve"> õppekavad</w:t>
            </w:r>
          </w:p>
          <w:p w14:paraId="219F660B" w14:textId="0A552F42"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Üliõpilaste arv akadeemilise töötaja kohta täistööaja arvestuses </w:t>
            </w:r>
          </w:p>
          <w:p w14:paraId="7B1A7C99" w14:textId="6E3B5D8C"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Üliõpilaste arv </w:t>
            </w:r>
            <w:r w:rsidR="00A675FF" w:rsidRPr="003B46A0">
              <w:rPr>
                <w:rFonts w:eastAsia="Calibri" w:cs="Times New Roman"/>
                <w:color w:val="44546A"/>
                <w:lang w:val="et-EE"/>
              </w:rPr>
              <w:t xml:space="preserve">vastuvõtuks </w:t>
            </w:r>
            <w:r w:rsidRPr="003B46A0">
              <w:rPr>
                <w:rFonts w:eastAsia="Calibri" w:cs="Times New Roman"/>
                <w:color w:val="44546A"/>
                <w:lang w:val="et-EE"/>
              </w:rPr>
              <w:t>avatud õppekava kohta (õppekavagrupiti ja õppeastmeti)</w:t>
            </w:r>
          </w:p>
          <w:p w14:paraId="422AFA29" w14:textId="327F42BC"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Andmed üliõpilaste</w:t>
            </w:r>
            <w:r w:rsidR="00A200FD" w:rsidRPr="003B46A0">
              <w:rPr>
                <w:rFonts w:eastAsia="Calibri" w:cs="Times New Roman"/>
                <w:color w:val="44546A"/>
                <w:lang w:val="et-EE"/>
              </w:rPr>
              <w:t>, kutseõpet läbiviivate rakenduskõrgkoolide puhul ka</w:t>
            </w:r>
            <w:r w:rsidR="000E1FF8" w:rsidRPr="003B46A0">
              <w:rPr>
                <w:rFonts w:eastAsia="Calibri" w:cs="Times New Roman"/>
                <w:color w:val="44546A"/>
                <w:lang w:val="et-EE"/>
              </w:rPr>
              <w:t xml:space="preserve"> </w:t>
            </w:r>
            <w:r w:rsidR="0033688F" w:rsidRPr="003B46A0">
              <w:rPr>
                <w:rFonts w:eastAsia="Calibri" w:cs="Times New Roman"/>
                <w:color w:val="44546A"/>
                <w:lang w:val="et-EE"/>
              </w:rPr>
              <w:t>õpila</w:t>
            </w:r>
            <w:r w:rsidR="000E1FF8" w:rsidRPr="003B46A0">
              <w:rPr>
                <w:rFonts w:eastAsia="Calibri" w:cs="Times New Roman"/>
                <w:color w:val="44546A"/>
                <w:lang w:val="et-EE"/>
              </w:rPr>
              <w:t>ste</w:t>
            </w:r>
            <w:r w:rsidRPr="003B46A0">
              <w:rPr>
                <w:rFonts w:eastAsia="Calibri" w:cs="Times New Roman"/>
                <w:color w:val="44546A"/>
                <w:lang w:val="et-EE"/>
              </w:rPr>
              <w:t xml:space="preserve"> rahvusvahelise õpirände kohta </w:t>
            </w:r>
          </w:p>
          <w:p w14:paraId="1C5C8AAF" w14:textId="77777777" w:rsidR="00B516F9" w:rsidRDefault="008E1665" w:rsidP="00B516F9">
            <w:pPr>
              <w:numPr>
                <w:ilvl w:val="0"/>
                <w:numId w:val="29"/>
              </w:numPr>
              <w:spacing w:before="240" w:after="240"/>
              <w:ind w:left="319"/>
              <w:contextualSpacing/>
              <w:rPr>
                <w:rFonts w:eastAsia="Calibri" w:cs="Times New Roman"/>
                <w:color w:val="44546A"/>
                <w:lang w:val="et-EE"/>
              </w:rPr>
            </w:pPr>
            <w:del w:id="3" w:author="Aleksandra Dolgopolova - HARNO" w:date="2026-03-23T13:47:00Z" w16du:dateUtc="2026-03-23T11:47:00Z">
              <w:r w:rsidRPr="003B46A0" w:rsidDel="000D7FB5">
                <w:rPr>
                  <w:rFonts w:eastAsia="Calibri" w:cs="Times New Roman"/>
                  <w:color w:val="44546A"/>
                  <w:lang w:val="et-EE"/>
                </w:rPr>
                <w:delText>Õppe rahastus üliõpilase kohta</w:delText>
              </w:r>
              <w:r w:rsidR="00FF4C36" w:rsidRPr="003B46A0" w:rsidDel="000D7FB5">
                <w:rPr>
                  <w:rFonts w:eastAsia="Calibri" w:cs="Times New Roman"/>
                  <w:color w:val="44546A"/>
                  <w:lang w:val="et-EE"/>
                </w:rPr>
                <w:delText xml:space="preserve"> (</w:delText>
              </w:r>
              <w:r w:rsidR="00FF4C36" w:rsidRPr="003B46A0" w:rsidDel="000D7FB5">
                <w:rPr>
                  <w:rFonts w:eastAsia="Calibri" w:cs="Times New Roman"/>
                  <w:i/>
                  <w:iCs/>
                  <w:color w:val="44546A"/>
                  <w:lang w:val="et-EE"/>
                </w:rPr>
                <w:delText>metoodika väljatöötamisel</w:delText>
              </w:r>
              <w:r w:rsidR="00FF4C36" w:rsidRPr="003B46A0" w:rsidDel="000D7FB5">
                <w:rPr>
                  <w:rFonts w:eastAsia="Calibri" w:cs="Times New Roman"/>
                  <w:color w:val="44546A"/>
                  <w:lang w:val="et-EE"/>
                </w:rPr>
                <w:delText>)</w:delText>
              </w:r>
            </w:del>
          </w:p>
          <w:p w14:paraId="7A7B5BCC" w14:textId="1ABB3E95" w:rsidR="00B64EA6" w:rsidRPr="00B516F9" w:rsidRDefault="008E1665" w:rsidP="00B516F9">
            <w:pPr>
              <w:numPr>
                <w:ilvl w:val="0"/>
                <w:numId w:val="29"/>
              </w:numPr>
              <w:spacing w:before="240" w:after="240"/>
              <w:ind w:left="319"/>
              <w:contextualSpacing/>
              <w:rPr>
                <w:rFonts w:eastAsia="Calibri" w:cs="Times New Roman"/>
                <w:color w:val="44546A"/>
                <w:lang w:val="et-EE"/>
              </w:rPr>
            </w:pPr>
            <w:r w:rsidRPr="00B516F9">
              <w:rPr>
                <w:rFonts w:eastAsia="Calibri" w:cs="Times New Roman"/>
                <w:color w:val="44546A"/>
                <w:lang w:val="et-EE"/>
              </w:rPr>
              <w:t>Mikrokvalifikatsiooni õppekavade lõpetanute arvud</w:t>
            </w:r>
          </w:p>
          <w:p w14:paraId="6408374D" w14:textId="77777777" w:rsidR="007053B7" w:rsidRDefault="007053B7" w:rsidP="007053B7">
            <w:pPr>
              <w:rPr>
                <w:rFonts w:eastAsia="Calibri" w:cs="Times New Roman"/>
                <w:b/>
                <w:bCs/>
                <w:color w:val="44546A"/>
                <w:lang w:val="et-EE"/>
              </w:rPr>
            </w:pPr>
          </w:p>
          <w:p w14:paraId="1151B58B" w14:textId="7ACC54DF" w:rsidR="008E1665" w:rsidRPr="003B46A0" w:rsidRDefault="008E1665" w:rsidP="007053B7">
            <w:pPr>
              <w:spacing w:after="240"/>
              <w:rPr>
                <w:rFonts w:eastAsia="Calibri" w:cs="Times New Roman"/>
                <w:b/>
                <w:bCs/>
                <w:color w:val="44546A"/>
                <w:lang w:val="et-EE"/>
              </w:rPr>
            </w:pPr>
            <w:r w:rsidRPr="003B46A0">
              <w:rPr>
                <w:rFonts w:eastAsia="Calibri" w:cs="Times New Roman"/>
                <w:b/>
                <w:bCs/>
                <w:color w:val="44546A"/>
                <w:lang w:val="et-EE"/>
              </w:rPr>
              <w:t>Kõrgkoolis kogutavad tõendid</w:t>
            </w:r>
          </w:p>
          <w:p w14:paraId="1F60F5D0" w14:textId="77777777" w:rsidR="003A5902" w:rsidRDefault="21013796" w:rsidP="00314710">
            <w:pPr>
              <w:numPr>
                <w:ilvl w:val="0"/>
                <w:numId w:val="29"/>
              </w:numPr>
              <w:spacing w:before="240" w:after="240"/>
              <w:ind w:left="319"/>
              <w:contextualSpacing/>
              <w:rPr>
                <w:ins w:id="4" w:author="Heli Mattisen - HARNO" w:date="2026-05-25T10:54:00Z" w16du:dateUtc="2026-05-25T07:54:00Z"/>
                <w:rFonts w:eastAsia="Calibri" w:cs="Times New Roman"/>
                <w:color w:val="44546A"/>
                <w:lang w:val="et-EE"/>
              </w:rPr>
            </w:pPr>
            <w:r w:rsidRPr="003B46A0">
              <w:rPr>
                <w:rFonts w:eastAsia="Calibri" w:cs="Times New Roman"/>
                <w:color w:val="44546A"/>
                <w:lang w:val="et-EE"/>
              </w:rPr>
              <w:t>Õppekavade avamise, sulgemise ja sisehindamissüsteemi kirjeldus ja analüüs, sh siht- ja sidusrühmade kaasamine</w:t>
            </w:r>
          </w:p>
          <w:p w14:paraId="06AE4FB8" w14:textId="2ED67A95" w:rsidR="008E1665" w:rsidRDefault="21013796" w:rsidP="00314710">
            <w:pPr>
              <w:numPr>
                <w:ilvl w:val="0"/>
                <w:numId w:val="29"/>
              </w:numPr>
              <w:spacing w:before="240" w:after="240"/>
              <w:ind w:left="319"/>
              <w:contextualSpacing/>
              <w:rPr>
                <w:rFonts w:eastAsia="Calibri" w:cs="Times New Roman"/>
                <w:color w:val="44546A"/>
                <w:lang w:val="et-EE"/>
              </w:rPr>
            </w:pPr>
            <w:del w:id="5" w:author="Heli Mattisen - HARNO" w:date="2026-05-25T10:54:00Z" w16du:dateUtc="2026-05-25T07:54:00Z">
              <w:r w:rsidRPr="003B46A0" w:rsidDel="003A5902">
                <w:rPr>
                  <w:rFonts w:eastAsia="Calibri" w:cs="Times New Roman"/>
                  <w:color w:val="44546A"/>
                  <w:lang w:val="et-EE"/>
                </w:rPr>
                <w:delText>,</w:delText>
              </w:r>
            </w:del>
            <w:ins w:id="6" w:author="Heli Mattisen - HARNO" w:date="2026-05-25T10:54:00Z" w16du:dateUtc="2026-05-25T07:54:00Z">
              <w:r w:rsidR="00D05116">
                <w:rPr>
                  <w:rFonts w:eastAsia="Calibri" w:cs="Times New Roman"/>
                  <w:color w:val="44546A"/>
                  <w:lang w:val="et-EE"/>
                </w:rPr>
                <w:t>Õppekavade s</w:t>
              </w:r>
            </w:ins>
            <w:ins w:id="7" w:author="Heli Mattisen - HARNO" w:date="2026-05-25T10:55:00Z" w16du:dateUtc="2026-05-25T07:55:00Z">
              <w:r w:rsidR="00D05116">
                <w:rPr>
                  <w:rFonts w:eastAsia="Calibri" w:cs="Times New Roman"/>
                  <w:color w:val="44546A"/>
                  <w:lang w:val="et-EE"/>
                </w:rPr>
                <w:t xml:space="preserve">isehindamise tulemuste analüüsi põhjal ellu viidud parendustegevused </w:t>
              </w:r>
            </w:ins>
            <w:ins w:id="8" w:author="Heli Mattisen - HARNO" w:date="2026-05-25T10:56:00Z" w16du:dateUtc="2026-05-25T07:56:00Z">
              <w:r w:rsidR="000306C8">
                <w:rPr>
                  <w:rFonts w:eastAsia="Calibri" w:cs="Times New Roman"/>
                  <w:color w:val="44546A"/>
                  <w:lang w:val="et-EE"/>
                </w:rPr>
                <w:t>(näited erinevatest valdkondadest</w:t>
              </w:r>
            </w:ins>
            <w:ins w:id="9" w:author="Heli Mattisen - HARNO" w:date="2026-05-25T10:57:00Z" w16du:dateUtc="2026-05-25T07:57:00Z">
              <w:r w:rsidR="000306C8">
                <w:rPr>
                  <w:rFonts w:eastAsia="Calibri" w:cs="Times New Roman"/>
                  <w:color w:val="44546A"/>
                  <w:lang w:val="et-EE"/>
                </w:rPr>
                <w:t>)</w:t>
              </w:r>
            </w:ins>
            <w:del w:id="10" w:author="Heli Mattisen - HARNO" w:date="2026-05-25T10:56:00Z" w16du:dateUtc="2026-05-25T07:56:00Z">
              <w:r w:rsidRPr="003B46A0" w:rsidDel="000306C8">
                <w:rPr>
                  <w:rFonts w:eastAsia="Calibri" w:cs="Times New Roman"/>
                  <w:color w:val="44546A"/>
                  <w:lang w:val="et-EE"/>
                </w:rPr>
                <w:delText xml:space="preserve"> parendustegevuste näited</w:delText>
              </w:r>
            </w:del>
          </w:p>
          <w:p w14:paraId="257698DE" w14:textId="44691B90" w:rsidR="00B516F9" w:rsidRPr="003B46A0" w:rsidDel="009E2DD5" w:rsidRDefault="00B516F9" w:rsidP="00314710">
            <w:pPr>
              <w:numPr>
                <w:ilvl w:val="0"/>
                <w:numId w:val="29"/>
              </w:numPr>
              <w:spacing w:before="240" w:after="240"/>
              <w:ind w:left="319"/>
              <w:contextualSpacing/>
              <w:rPr>
                <w:del w:id="11" w:author="Heli Mattisen - HARNO" w:date="2026-05-25T10:55:00Z" w16du:dateUtc="2026-05-25T07:55:00Z"/>
                <w:rFonts w:eastAsia="Calibri" w:cs="Times New Roman"/>
                <w:color w:val="44546A"/>
                <w:lang w:val="et-EE"/>
              </w:rPr>
            </w:pPr>
            <w:ins w:id="12" w:author="Aleksandra Dolgopolova - HARNO" w:date="2026-03-24T10:41:00Z" w16du:dateUtc="2026-03-24T08:41:00Z">
              <w:del w:id="13" w:author="Heli Mattisen - HARNO" w:date="2026-05-25T10:55:00Z" w16du:dateUtc="2026-05-25T07:55:00Z">
                <w:r w:rsidDel="009E2DD5">
                  <w:rPr>
                    <w:rFonts w:eastAsia="Calibri" w:cs="Times New Roman"/>
                    <w:color w:val="44546A"/>
                    <w:lang w:val="et-EE"/>
                  </w:rPr>
                  <w:delText xml:space="preserve">Õppekavade sisehindamise </w:delText>
                </w:r>
              </w:del>
            </w:ins>
            <w:ins w:id="14" w:author="Aleksandra Dolgopolova - HARNO" w:date="2026-03-24T10:58:00Z" w16du:dateUtc="2026-03-24T08:58:00Z">
              <w:del w:id="15" w:author="Heli Mattisen - HARNO" w:date="2026-05-25T10:55:00Z" w16du:dateUtc="2026-05-25T07:55:00Z">
                <w:r w:rsidR="00DC321B" w:rsidDel="009E2DD5">
                  <w:rPr>
                    <w:rFonts w:eastAsia="Calibri" w:cs="Times New Roman"/>
                    <w:color w:val="44546A"/>
                    <w:lang w:val="et-EE"/>
                  </w:rPr>
                  <w:delText>tulemus</w:delText>
                </w:r>
              </w:del>
            </w:ins>
            <w:ins w:id="16" w:author="Aleksandra Dolgopolova - HARNO" w:date="2026-03-24T10:41:00Z" w16du:dateUtc="2026-03-24T08:41:00Z">
              <w:del w:id="17" w:author="Heli Mattisen - HARNO" w:date="2026-05-25T10:55:00Z" w16du:dateUtc="2026-05-25T07:55:00Z">
                <w:r w:rsidR="009411C4" w:rsidDel="009E2DD5">
                  <w:rPr>
                    <w:rFonts w:eastAsia="Calibri" w:cs="Times New Roman"/>
                    <w:color w:val="44546A"/>
                    <w:lang w:val="et-EE"/>
                  </w:rPr>
                  <w:delText>ed</w:delText>
                </w:r>
              </w:del>
            </w:ins>
          </w:p>
          <w:p w14:paraId="6834FE7D" w14:textId="5D6550EC" w:rsidR="008E1665" w:rsidRPr="003B46A0" w:rsidRDefault="21013796"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Õppijate tagasiside õppekavadele ja näited tagasiside põhjal tehtud parendustegevustest</w:t>
            </w:r>
          </w:p>
          <w:p w14:paraId="5413E789" w14:textId="6D7391AA" w:rsidR="008E1665" w:rsidRPr="003B46A0" w:rsidRDefault="21013796"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Täiend</w:t>
            </w:r>
            <w:r w:rsidR="04EFF917" w:rsidRPr="003B46A0">
              <w:rPr>
                <w:rFonts w:eastAsia="Calibri" w:cs="Times New Roman"/>
                <w:color w:val="44546A"/>
                <w:lang w:val="et-EE"/>
              </w:rPr>
              <w:t>us</w:t>
            </w:r>
            <w:r w:rsidRPr="003B46A0">
              <w:rPr>
                <w:rFonts w:eastAsia="Calibri" w:cs="Times New Roman"/>
                <w:color w:val="44546A"/>
                <w:lang w:val="et-EE"/>
              </w:rPr>
              <w:t>õppe läbinute arv eri liikides</w:t>
            </w:r>
          </w:p>
          <w:p w14:paraId="1AA662B7" w14:textId="0C00A07A" w:rsidR="008E1665" w:rsidRPr="003B46A0" w:rsidRDefault="007C493F"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lastRenderedPageBreak/>
              <w:t xml:space="preserve">Näited </w:t>
            </w:r>
            <w:r w:rsidR="008E1665" w:rsidRPr="003B46A0">
              <w:rPr>
                <w:rFonts w:eastAsia="Calibri" w:cs="Times New Roman"/>
                <w:color w:val="44546A"/>
                <w:lang w:val="et-EE"/>
              </w:rPr>
              <w:t xml:space="preserve">tööandjate </w:t>
            </w:r>
            <w:r w:rsidR="00CF66DC" w:rsidRPr="003B46A0">
              <w:rPr>
                <w:rFonts w:eastAsia="Calibri" w:cs="Times New Roman"/>
                <w:color w:val="44546A"/>
                <w:lang w:val="et-EE"/>
              </w:rPr>
              <w:t>ja t</w:t>
            </w:r>
            <w:r w:rsidR="00FC6920" w:rsidRPr="003B46A0">
              <w:rPr>
                <w:rFonts w:eastAsia="Calibri" w:cs="Times New Roman"/>
                <w:color w:val="44546A"/>
                <w:lang w:val="et-EE"/>
              </w:rPr>
              <w:t>öö</w:t>
            </w:r>
            <w:r w:rsidR="00CF66DC" w:rsidRPr="003B46A0">
              <w:rPr>
                <w:rFonts w:eastAsia="Calibri" w:cs="Times New Roman"/>
                <w:color w:val="44546A"/>
                <w:lang w:val="et-EE"/>
              </w:rPr>
              <w:t>turu vajaduste analüüside (sh OSKA raportite)</w:t>
            </w:r>
            <w:r w:rsidR="00FC6920" w:rsidRPr="003B46A0">
              <w:rPr>
                <w:rFonts w:eastAsia="Calibri" w:cs="Times New Roman"/>
                <w:color w:val="44546A"/>
                <w:lang w:val="et-EE"/>
              </w:rPr>
              <w:t xml:space="preserve"> </w:t>
            </w:r>
            <w:r w:rsidR="00241A64" w:rsidRPr="003B46A0">
              <w:rPr>
                <w:rFonts w:eastAsia="Calibri" w:cs="Times New Roman"/>
                <w:color w:val="44546A"/>
                <w:lang w:val="et-EE"/>
              </w:rPr>
              <w:t xml:space="preserve">kasutamise </w:t>
            </w:r>
            <w:r w:rsidR="008E1665" w:rsidRPr="003B46A0">
              <w:rPr>
                <w:rFonts w:eastAsia="Calibri" w:cs="Times New Roman"/>
                <w:color w:val="44546A"/>
                <w:lang w:val="et-EE"/>
              </w:rPr>
              <w:t>kohta õppekavaarenduses</w:t>
            </w:r>
          </w:p>
          <w:p w14:paraId="7C25C830" w14:textId="77777777" w:rsidR="008E1665" w:rsidRPr="003B46A0" w:rsidRDefault="008E1665" w:rsidP="00314710">
            <w:pPr>
              <w:spacing w:before="240" w:after="240"/>
              <w:ind w:left="720"/>
              <w:contextualSpacing/>
              <w:rPr>
                <w:rFonts w:eastAsia="Calibri" w:cs="Times New Roman"/>
                <w:color w:val="2E74B5"/>
                <w:lang w:val="et-EE"/>
              </w:rPr>
            </w:pPr>
            <w:r w:rsidRPr="003B46A0">
              <w:rPr>
                <w:rFonts w:eastAsia="Calibri" w:cs="Times New Roman"/>
                <w:lang w:val="et-EE"/>
              </w:rPr>
              <w:t xml:space="preserve"> </w:t>
            </w:r>
          </w:p>
          <w:p w14:paraId="507DE51A" w14:textId="35F2F2E6" w:rsidR="008E1665" w:rsidRPr="003B46A0" w:rsidRDefault="00506529" w:rsidP="004648BE">
            <w:pPr>
              <w:spacing w:before="240" w:after="120"/>
              <w:rPr>
                <w:rFonts w:eastAsia="Calibri" w:cs="Times New Roman"/>
                <w:b/>
                <w:bCs/>
                <w:color w:val="44546A"/>
                <w:lang w:val="et-EE"/>
              </w:rPr>
            </w:pPr>
            <w:r w:rsidRPr="003B46A0">
              <w:rPr>
                <w:rFonts w:eastAsia="Calibri" w:cs="Times New Roman"/>
                <w:b/>
                <w:bCs/>
                <w:color w:val="44546A"/>
                <w:lang w:val="et-EE"/>
              </w:rPr>
              <w:t>TÄIENDAVAD TÕENDID KÕRGKOOLI VALIKUL</w:t>
            </w:r>
          </w:p>
          <w:p w14:paraId="08CB0678" w14:textId="0D4581EE"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Näited </w:t>
            </w:r>
            <w:r w:rsidR="00CE5625" w:rsidRPr="003B46A0">
              <w:rPr>
                <w:rFonts w:eastAsia="Calibri" w:cs="Times New Roman"/>
                <w:color w:val="44546A"/>
                <w:lang w:val="et-EE"/>
              </w:rPr>
              <w:t>kvaliteedikriteerium</w:t>
            </w:r>
            <w:r w:rsidRPr="003B46A0">
              <w:rPr>
                <w:rFonts w:eastAsia="Calibri" w:cs="Times New Roman"/>
                <w:color w:val="44546A"/>
                <w:lang w:val="et-EE"/>
              </w:rPr>
              <w:t xml:space="preserve">i ja suunistega seotud arendustegevustest  </w:t>
            </w:r>
          </w:p>
          <w:p w14:paraId="6FC3CBE9" w14:textId="77777777" w:rsidR="008E1665"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Ühisõppekavad, -õppeained (sh põimitud intensiivsed </w:t>
            </w:r>
            <w:r w:rsidRPr="007053B7">
              <w:rPr>
                <w:rFonts w:eastAsia="Calibri" w:cs="Times New Roman"/>
                <w:color w:val="44546A"/>
                <w:lang w:val="et-EE"/>
              </w:rPr>
              <w:t>programmid</w:t>
            </w:r>
            <w:r w:rsidRPr="003B46A0">
              <w:rPr>
                <w:rFonts w:eastAsia="Calibri" w:cs="Times New Roman"/>
                <w:color w:val="44546A"/>
                <w:lang w:val="et-EE"/>
              </w:rPr>
              <w:t>) ning muud rahvusvahelistumist (kodus) toetavad tegevused</w:t>
            </w:r>
          </w:p>
          <w:p w14:paraId="2C29010E" w14:textId="77777777" w:rsidR="008E1665" w:rsidRDefault="008E1665" w:rsidP="00314710">
            <w:pPr>
              <w:numPr>
                <w:ilvl w:val="0"/>
                <w:numId w:val="29"/>
              </w:numPr>
              <w:spacing w:before="240" w:after="240"/>
              <w:ind w:left="319"/>
              <w:contextualSpacing/>
              <w:rPr>
                <w:ins w:id="18" w:author="Aleksandra Dolgopolova - HARNO" w:date="2026-03-23T13:47:00Z" w16du:dateUtc="2026-03-23T11:47:00Z"/>
                <w:rFonts w:eastAsia="Calibri" w:cs="Times New Roman"/>
                <w:color w:val="44546A"/>
                <w:lang w:val="et-EE"/>
              </w:rPr>
            </w:pPr>
            <w:r w:rsidRPr="007053B7">
              <w:rPr>
                <w:rFonts w:eastAsia="Calibri" w:cs="Times New Roman"/>
                <w:color w:val="44546A"/>
                <w:lang w:val="et-EE"/>
              </w:rPr>
              <w:t xml:space="preserve">Muud </w:t>
            </w:r>
            <w:r w:rsidR="00CE5625" w:rsidRPr="007053B7">
              <w:rPr>
                <w:rFonts w:eastAsia="Calibri" w:cs="Times New Roman"/>
                <w:color w:val="44546A"/>
                <w:lang w:val="et-EE"/>
              </w:rPr>
              <w:t>kvaliteedikriteerium</w:t>
            </w:r>
            <w:r w:rsidRPr="007053B7">
              <w:rPr>
                <w:rFonts w:eastAsia="Calibri" w:cs="Times New Roman"/>
                <w:color w:val="44546A"/>
                <w:lang w:val="et-EE"/>
              </w:rPr>
              <w:t>iga seotud tõendid kõrgkooli valiku</w:t>
            </w:r>
            <w:r w:rsidR="00862853" w:rsidRPr="007053B7">
              <w:rPr>
                <w:rFonts w:eastAsia="Calibri" w:cs="Times New Roman"/>
                <w:color w:val="44546A"/>
                <w:lang w:val="et-EE"/>
              </w:rPr>
              <w:t>l</w:t>
            </w:r>
          </w:p>
          <w:p w14:paraId="5644B11E" w14:textId="2EB4DC6B" w:rsidR="000D7FB5" w:rsidRPr="00ED1886" w:rsidRDefault="009A14A6" w:rsidP="00314710">
            <w:pPr>
              <w:numPr>
                <w:ilvl w:val="0"/>
                <w:numId w:val="29"/>
              </w:numPr>
              <w:spacing w:before="240" w:after="240"/>
              <w:ind w:left="319"/>
              <w:contextualSpacing/>
              <w:rPr>
                <w:rFonts w:eastAsia="Calibri" w:cs="Times New Roman"/>
                <w:color w:val="44546A"/>
                <w:lang w:val="et-EE"/>
              </w:rPr>
            </w:pPr>
            <w:ins w:id="19" w:author="Aleksandra Dolgopolova - HARNO" w:date="2026-03-23T13:48:00Z" w16du:dateUtc="2026-03-23T11:48:00Z">
              <w:r>
                <w:rPr>
                  <w:rFonts w:eastAsia="Calibri" w:cs="Times New Roman"/>
                  <w:color w:val="44546A"/>
                  <w:lang w:val="et-EE"/>
                </w:rPr>
                <w:t>Õppe rahastus üliõpilase kohta</w:t>
              </w:r>
            </w:ins>
          </w:p>
        </w:tc>
      </w:tr>
      <w:tr w:rsidR="008E1665" w:rsidRPr="003B46A0" w14:paraId="6BB46A74" w14:textId="77777777" w:rsidTr="056FBD36">
        <w:trPr>
          <w:trHeight w:val="300"/>
        </w:trPr>
        <w:tc>
          <w:tcPr>
            <w:tcW w:w="8075" w:type="dxa"/>
          </w:tcPr>
          <w:p w14:paraId="08D3CACA" w14:textId="2BA0A379" w:rsidR="007053B7" w:rsidRDefault="21013796" w:rsidP="007053B7">
            <w:pPr>
              <w:numPr>
                <w:ilvl w:val="0"/>
                <w:numId w:val="30"/>
              </w:numPr>
              <w:spacing w:before="240"/>
              <w:ind w:left="318"/>
              <w:contextualSpacing/>
              <w:rPr>
                <w:rFonts w:eastAsia="Calibri" w:cs="Calibri"/>
                <w:color w:val="588057" w:themeColor="accent2"/>
                <w:sz w:val="24"/>
                <w:szCs w:val="24"/>
                <w:lang w:val="et-EE"/>
              </w:rPr>
            </w:pPr>
            <w:r w:rsidRPr="003B46A0">
              <w:rPr>
                <w:rFonts w:eastAsia="Calibri" w:cs="Calibri"/>
                <w:b/>
                <w:bCs/>
                <w:color w:val="588057" w:themeColor="accent2"/>
                <w:sz w:val="24"/>
                <w:szCs w:val="24"/>
                <w:lang w:val="et-EE"/>
              </w:rPr>
              <w:lastRenderedPageBreak/>
              <w:t xml:space="preserve">Õppetegevus. </w:t>
            </w:r>
            <w:r w:rsidRPr="003B46A0">
              <w:rPr>
                <w:rFonts w:eastAsia="Calibri" w:cs="Calibri"/>
                <w:color w:val="588057" w:themeColor="accent2"/>
                <w:sz w:val="24"/>
                <w:szCs w:val="24"/>
                <w:lang w:val="et-EE"/>
              </w:rPr>
              <w:t xml:space="preserve">Kõrgkoolis rakendatakse süsteemselt õppimiskeskset lähenemisviisi, mis toetab ennastjuhtiva õppija kujunemist ning suunab võtma vastutust õpingute ja karjääri planeerimise eest. </w:t>
            </w:r>
            <w:r w:rsidR="004C6646" w:rsidRPr="003B46A0">
              <w:rPr>
                <w:rFonts w:eastAsia="Calibri" w:cs="Calibri"/>
                <w:color w:val="588057" w:themeColor="accent2"/>
                <w:sz w:val="24"/>
                <w:szCs w:val="24"/>
                <w:lang w:val="et-EE"/>
              </w:rPr>
              <w:t>Kõrgkooli vastuvõtutingimused ja -korraldus tagavad õppijatele õiglase ligipääsu kõrgharidusele. Tagatud on õppimise ja õpetamise sisu ja protsessi teaduspõhisus ning lõpetajate teadmiste ja oskuste vastavus pidevalt muutuvatele tööturu vajadustele ja ühiskonna ootustele</w:t>
            </w:r>
            <w:r w:rsidRPr="003B46A0">
              <w:rPr>
                <w:rFonts w:eastAsia="Calibri" w:cs="Calibri"/>
                <w:color w:val="588057" w:themeColor="accent2"/>
                <w:sz w:val="24"/>
                <w:szCs w:val="24"/>
                <w:lang w:val="et-EE"/>
              </w:rPr>
              <w:t xml:space="preserve">. </w:t>
            </w:r>
          </w:p>
          <w:p w14:paraId="1D344E85" w14:textId="77777777" w:rsidR="007053B7" w:rsidRPr="007053B7" w:rsidRDefault="007053B7" w:rsidP="007053B7">
            <w:pPr>
              <w:spacing w:before="240"/>
              <w:ind w:left="318"/>
              <w:contextualSpacing/>
              <w:rPr>
                <w:rFonts w:eastAsia="Calibri" w:cs="Calibri"/>
                <w:color w:val="588057" w:themeColor="accent2"/>
                <w:sz w:val="24"/>
                <w:szCs w:val="24"/>
                <w:lang w:val="et-EE"/>
              </w:rPr>
            </w:pPr>
          </w:p>
          <w:p w14:paraId="40174D4C" w14:textId="77777777" w:rsidR="008E1665" w:rsidRPr="003B46A0" w:rsidRDefault="008E1665" w:rsidP="007053B7">
            <w:pPr>
              <w:rPr>
                <w:rFonts w:eastAsia="Calibri" w:cs="Times New Roman"/>
                <w:b/>
                <w:bCs/>
                <w:color w:val="44546A"/>
                <w:lang w:val="et-EE"/>
              </w:rPr>
            </w:pPr>
            <w:r w:rsidRPr="003B46A0">
              <w:rPr>
                <w:rFonts w:eastAsia="Calibri" w:cs="Times New Roman"/>
                <w:b/>
                <w:bCs/>
                <w:color w:val="44546A"/>
                <w:lang w:val="et-EE"/>
              </w:rPr>
              <w:t>Suunised</w:t>
            </w:r>
          </w:p>
          <w:p w14:paraId="58FD3300" w14:textId="68891682"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Kõrgkool pakub eri vormides paindlikku taseme- ja täiend</w:t>
            </w:r>
            <w:r w:rsidR="7141D5A4" w:rsidRPr="003B46A0">
              <w:rPr>
                <w:rFonts w:eastAsia="Times New Roman" w:cs="Times New Roman"/>
                <w:color w:val="44546A"/>
                <w:lang w:val="et-EE"/>
              </w:rPr>
              <w:t>us</w:t>
            </w:r>
            <w:r w:rsidRPr="003B46A0">
              <w:rPr>
                <w:rFonts w:eastAsia="Times New Roman" w:cs="Times New Roman"/>
                <w:color w:val="44546A"/>
                <w:lang w:val="et-EE"/>
              </w:rPr>
              <w:t xml:space="preserve">õpet, mis arvestab erinevate sihtrühmade vajaduste ja võimalustega. Õppekavade ülesehitus </w:t>
            </w:r>
            <w:r w:rsidR="00486628" w:rsidRPr="003B46A0">
              <w:rPr>
                <w:rFonts w:eastAsia="Times New Roman" w:cs="Times New Roman"/>
                <w:color w:val="44546A"/>
                <w:lang w:val="et-EE"/>
              </w:rPr>
              <w:t>pakub õppijatele nende vajadustest lähtuvaid valikuvõimalusi</w:t>
            </w:r>
            <w:r w:rsidRPr="003B46A0">
              <w:rPr>
                <w:rFonts w:eastAsia="Times New Roman" w:cs="Times New Roman"/>
                <w:color w:val="44546A"/>
                <w:lang w:val="et-EE"/>
              </w:rPr>
              <w:t xml:space="preserve"> ning </w:t>
            </w:r>
            <w:r w:rsidR="00B62AF7" w:rsidRPr="003B46A0">
              <w:rPr>
                <w:rFonts w:eastAsia="Times New Roman" w:cs="Times New Roman"/>
                <w:color w:val="44546A"/>
                <w:lang w:val="et-EE"/>
              </w:rPr>
              <w:t xml:space="preserve">võimaldab </w:t>
            </w:r>
            <w:r w:rsidRPr="003B46A0">
              <w:rPr>
                <w:rFonts w:eastAsia="Times New Roman" w:cs="Times New Roman"/>
                <w:color w:val="44546A"/>
                <w:lang w:val="et-EE"/>
              </w:rPr>
              <w:t>taseme- ja täiend</w:t>
            </w:r>
            <w:r w:rsidR="11FDF610" w:rsidRPr="003B46A0">
              <w:rPr>
                <w:rFonts w:eastAsia="Times New Roman" w:cs="Times New Roman"/>
                <w:color w:val="44546A"/>
                <w:lang w:val="et-EE"/>
              </w:rPr>
              <w:t>us</w:t>
            </w:r>
            <w:r w:rsidRPr="003B46A0">
              <w:rPr>
                <w:rFonts w:eastAsia="Times New Roman" w:cs="Times New Roman"/>
                <w:color w:val="44546A"/>
                <w:lang w:val="et-EE"/>
              </w:rPr>
              <w:t>õppe lõimimist.</w:t>
            </w:r>
          </w:p>
          <w:p w14:paraId="049A7167" w14:textId="4F3F20C6"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Vastuvõtutingimused ja -korraldus tagavad </w:t>
            </w:r>
            <w:r w:rsidR="00903478" w:rsidRPr="003B46A0">
              <w:rPr>
                <w:rFonts w:eastAsia="Times New Roman" w:cs="Times New Roman"/>
                <w:color w:val="44546A"/>
                <w:lang w:val="et-EE"/>
              </w:rPr>
              <w:t xml:space="preserve">õppijatele </w:t>
            </w:r>
            <w:r w:rsidRPr="003B46A0">
              <w:rPr>
                <w:rFonts w:eastAsia="Times New Roman" w:cs="Times New Roman"/>
                <w:color w:val="44546A"/>
                <w:lang w:val="et-EE"/>
              </w:rPr>
              <w:t xml:space="preserve">õiglase ligipääsu </w:t>
            </w:r>
            <w:r w:rsidR="00903478" w:rsidRPr="003B46A0">
              <w:rPr>
                <w:rFonts w:eastAsia="Times New Roman" w:cs="Times New Roman"/>
                <w:color w:val="44546A"/>
                <w:lang w:val="et-EE"/>
              </w:rPr>
              <w:t>ning</w:t>
            </w:r>
            <w:r w:rsidRPr="003B46A0">
              <w:rPr>
                <w:rFonts w:eastAsia="Times New Roman" w:cs="Times New Roman"/>
                <w:color w:val="44546A"/>
                <w:lang w:val="et-EE"/>
              </w:rPr>
              <w:t xml:space="preserve"> toetavad </w:t>
            </w:r>
            <w:r w:rsidR="00A4414B" w:rsidRPr="003B46A0">
              <w:rPr>
                <w:rFonts w:eastAsia="Times New Roman" w:cs="Times New Roman"/>
                <w:color w:val="44546A"/>
                <w:lang w:val="et-EE"/>
              </w:rPr>
              <w:t xml:space="preserve">nende  </w:t>
            </w:r>
            <w:r w:rsidRPr="003B46A0">
              <w:rPr>
                <w:rFonts w:eastAsia="Times New Roman" w:cs="Times New Roman"/>
                <w:color w:val="44546A"/>
                <w:lang w:val="et-EE"/>
              </w:rPr>
              <w:t>valmisolekut õppekava edukaks läbimiseks. Välisriigi kvalifikatsioonide akadeemiline tunnustamine toimub vastavalt rahvusvahelistele konventsioonidele, riikidevahelistele kokkulepetele ja Eesti õigusaktidele.</w:t>
            </w:r>
          </w:p>
          <w:p w14:paraId="33FD2D33"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Õppimine ja õpetamine põhineb ajakohasel valdkondlikul oskusteabel ja teadusuuringutel ning toetab teadusliku mõtteviisi kujunemist. </w:t>
            </w:r>
          </w:p>
          <w:p w14:paraId="12BBBA86" w14:textId="58DBED7D" w:rsidR="008E1665" w:rsidRPr="003B46A0" w:rsidRDefault="21013796"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lastRenderedPageBreak/>
              <w:t>Kõrgkool rakendab ja edendab õppimiskeskset lähenemisviisi nii taseme- kui täiend</w:t>
            </w:r>
            <w:r w:rsidR="293FBAF5" w:rsidRPr="003B46A0">
              <w:rPr>
                <w:rFonts w:eastAsia="Times New Roman" w:cs="Times New Roman"/>
                <w:color w:val="44546A"/>
                <w:lang w:val="et-EE"/>
              </w:rPr>
              <w:t>us</w:t>
            </w:r>
            <w:r w:rsidRPr="003B46A0">
              <w:rPr>
                <w:rFonts w:eastAsia="Times New Roman" w:cs="Times New Roman"/>
                <w:color w:val="44546A"/>
                <w:lang w:val="et-EE"/>
              </w:rPr>
              <w:t xml:space="preserve">õppes. Eesmärgipäraselt valitud õppemeetodid ja hindamisviisid toetavad sügavat õppimist. </w:t>
            </w:r>
          </w:p>
          <w:p w14:paraId="46EF549C"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Õppijad panustavad õpingute kvaliteedi parendamisse, andes muuhulgas sisukat tagasisidet nii õppekavale, õppimise ja õpetamise protsessile kui õppekorraldusele ning seda võetakse arvesse.</w:t>
            </w:r>
          </w:p>
          <w:p w14:paraId="668DCBC5"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Õppe sisu ja õpetamismeetodid toetavad  nii eriala- kui üldpädevuste arengut.    </w:t>
            </w:r>
          </w:p>
          <w:p w14:paraId="68CF425E" w14:textId="25E935F1" w:rsidR="008E1665" w:rsidRPr="003B46A0" w:rsidRDefault="21013796"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Praktika on lõimitud erialaõpingutega, määratletud on nõuded praktika sooritamiseks ning tagatud on </w:t>
            </w:r>
            <w:r w:rsidR="0308548C" w:rsidRPr="003B46A0">
              <w:rPr>
                <w:rFonts w:eastAsia="Times New Roman" w:cs="Times New Roman"/>
                <w:color w:val="44546A"/>
                <w:lang w:val="et-EE"/>
              </w:rPr>
              <w:t xml:space="preserve">õppijate </w:t>
            </w:r>
            <w:r w:rsidR="633C1537" w:rsidRPr="003B46A0">
              <w:rPr>
                <w:rFonts w:eastAsia="Times New Roman" w:cs="Times New Roman"/>
                <w:color w:val="44546A"/>
                <w:lang w:val="et-EE"/>
              </w:rPr>
              <w:t xml:space="preserve">pädev </w:t>
            </w:r>
            <w:r w:rsidRPr="003B46A0">
              <w:rPr>
                <w:rFonts w:eastAsia="Times New Roman" w:cs="Times New Roman"/>
                <w:color w:val="44546A"/>
                <w:lang w:val="et-EE"/>
              </w:rPr>
              <w:t>juhendamine</w:t>
            </w:r>
            <w:r w:rsidR="34C6C885" w:rsidRPr="003B46A0">
              <w:rPr>
                <w:rFonts w:eastAsia="Times New Roman" w:cs="Times New Roman"/>
                <w:color w:val="44546A"/>
                <w:lang w:val="et-EE"/>
              </w:rPr>
              <w:t xml:space="preserve"> nii õppeasutuse kui praktikakoha</w:t>
            </w:r>
            <w:r w:rsidR="633C1537" w:rsidRPr="003B46A0">
              <w:rPr>
                <w:rFonts w:eastAsia="Times New Roman" w:cs="Times New Roman"/>
                <w:color w:val="44546A"/>
                <w:lang w:val="et-EE"/>
              </w:rPr>
              <w:t xml:space="preserve"> poolt</w:t>
            </w:r>
            <w:r w:rsidR="54EF6ACA" w:rsidRPr="003B46A0">
              <w:rPr>
                <w:rFonts w:eastAsia="Times New Roman" w:cs="Times New Roman"/>
                <w:color w:val="44546A"/>
                <w:lang w:val="et-EE"/>
              </w:rPr>
              <w:t>.</w:t>
            </w:r>
          </w:p>
          <w:p w14:paraId="72320F60"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Kõrgkoolil on olemas õppimise ja õpetamise hea tava ning seda rakendatakse. </w:t>
            </w:r>
          </w:p>
          <w:p w14:paraId="0584C00D" w14:textId="0286E32C" w:rsidR="008E1665" w:rsidRPr="003B46A0" w:rsidRDefault="009E1C20"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Õppijate </w:t>
            </w:r>
            <w:r w:rsidR="008E1665" w:rsidRPr="003B46A0">
              <w:rPr>
                <w:rFonts w:eastAsia="Times New Roman" w:cs="Times New Roman"/>
                <w:color w:val="44546A"/>
                <w:lang w:val="et-EE"/>
              </w:rPr>
              <w:t>hindamine on objektiivne, õppimist toetav ning õpiväljunditega kooskõlas.</w:t>
            </w:r>
          </w:p>
          <w:p w14:paraId="50C87509"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Õppetöö läbiviimises osalevad külalis- sh väliskõrgkoolide õppejõud ning valdkonna praktikud.</w:t>
            </w:r>
          </w:p>
          <w:p w14:paraId="353EAA98"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Kõrgkooli TAL tegevused on lõimitud õppetööga, pakkudes üliõpilastele võimalusi osaleda teadusprojektides ja arendustegevustes ning tugevdades üliõpilaste uurimisoskusi. </w:t>
            </w:r>
          </w:p>
          <w:p w14:paraId="40235845" w14:textId="77777777" w:rsidR="008E1665" w:rsidRPr="003B46A0" w:rsidRDefault="008E1665" w:rsidP="00314710">
            <w:pPr>
              <w:tabs>
                <w:tab w:val="left" w:pos="885"/>
              </w:tabs>
              <w:spacing w:before="240" w:after="240"/>
              <w:ind w:left="456"/>
              <w:contextualSpacing/>
              <w:rPr>
                <w:rFonts w:eastAsia="Calibri" w:cs="Calibri"/>
                <w:color w:val="44546A"/>
                <w:lang w:val="et-EE"/>
              </w:rPr>
            </w:pPr>
          </w:p>
        </w:tc>
        <w:tc>
          <w:tcPr>
            <w:tcW w:w="6379" w:type="dxa"/>
          </w:tcPr>
          <w:p w14:paraId="7D54D664" w14:textId="5FDEA06A" w:rsidR="008E1665" w:rsidRPr="003B46A0" w:rsidRDefault="00506529" w:rsidP="007053B7">
            <w:pPr>
              <w:spacing w:after="240"/>
              <w:rPr>
                <w:rFonts w:eastAsia="Calibri" w:cs="Times New Roman"/>
                <w:b/>
                <w:bCs/>
                <w:color w:val="44546A"/>
                <w:lang w:val="et-EE"/>
              </w:rPr>
            </w:pPr>
            <w:r w:rsidRPr="003B46A0">
              <w:rPr>
                <w:rFonts w:eastAsia="Calibri" w:cs="Times New Roman"/>
                <w:b/>
                <w:bCs/>
                <w:color w:val="44546A"/>
                <w:lang w:val="et-EE"/>
              </w:rPr>
              <w:lastRenderedPageBreak/>
              <w:t>KOHUSTUSLIKUD TÕENDID</w:t>
            </w:r>
          </w:p>
          <w:p w14:paraId="3AB1C5B2" w14:textId="5890BAE9" w:rsidR="008E1665" w:rsidRPr="003B46A0" w:rsidRDefault="008E1665" w:rsidP="00314710">
            <w:pPr>
              <w:spacing w:before="240" w:after="240"/>
              <w:rPr>
                <w:rFonts w:eastAsia="Calibri" w:cs="Times New Roman"/>
                <w:b/>
                <w:bCs/>
                <w:color w:val="44546A"/>
                <w:lang w:val="et-EE"/>
              </w:rPr>
            </w:pPr>
            <w:r w:rsidRPr="003B46A0">
              <w:rPr>
                <w:rFonts w:eastAsia="Calibri" w:cs="Times New Roman"/>
                <w:b/>
                <w:bCs/>
                <w:color w:val="44546A"/>
                <w:lang w:val="et-EE"/>
              </w:rPr>
              <w:t>Keskselt kogutavad andmed</w:t>
            </w:r>
            <w:r w:rsidR="00ED721A" w:rsidRPr="003B46A0">
              <w:rPr>
                <w:rFonts w:eastAsia="Calibri" w:cs="Times New Roman"/>
                <w:b/>
                <w:bCs/>
                <w:color w:val="44546A"/>
                <w:lang w:val="et-EE"/>
              </w:rPr>
              <w:t xml:space="preserve">, </w:t>
            </w:r>
            <w:r w:rsidR="0059207E" w:rsidRPr="003B46A0">
              <w:rPr>
                <w:rFonts w:eastAsia="Calibri" w:cs="Times New Roman"/>
                <w:b/>
                <w:bCs/>
                <w:color w:val="44546A"/>
                <w:lang w:val="et-EE"/>
              </w:rPr>
              <w:t xml:space="preserve">mida kõrgkool </w:t>
            </w:r>
            <w:r w:rsidR="00CE5625" w:rsidRPr="003B46A0">
              <w:rPr>
                <w:rFonts w:eastAsia="Calibri" w:cs="Times New Roman"/>
                <w:b/>
                <w:bCs/>
                <w:color w:val="44546A"/>
                <w:lang w:val="et-EE"/>
              </w:rPr>
              <w:t>kvaliteedikriteerium</w:t>
            </w:r>
            <w:r w:rsidR="005A210E" w:rsidRPr="003B46A0">
              <w:rPr>
                <w:rFonts w:eastAsia="Calibri" w:cs="Times New Roman"/>
                <w:b/>
                <w:bCs/>
                <w:color w:val="44546A"/>
                <w:lang w:val="et-EE"/>
              </w:rPr>
              <w:t xml:space="preserve">i täitmise </w:t>
            </w:r>
            <w:r w:rsidR="0059207E" w:rsidRPr="003B46A0">
              <w:rPr>
                <w:rFonts w:eastAsia="Calibri" w:cs="Times New Roman"/>
                <w:b/>
                <w:bCs/>
                <w:color w:val="44546A"/>
                <w:lang w:val="et-EE"/>
              </w:rPr>
              <w:t>analüüsis kasutab</w:t>
            </w:r>
          </w:p>
          <w:p w14:paraId="50FA11CF" w14:textId="01CBB296" w:rsidR="008E1665" w:rsidRPr="003B46A0" w:rsidRDefault="21013796"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Nominaalajaga (sh n+1</w:t>
            </w:r>
            <w:r w:rsidR="75F20BFF" w:rsidRPr="003B46A0">
              <w:rPr>
                <w:rFonts w:eastAsia="Calibri" w:cs="Times New Roman"/>
                <w:color w:val="44546A"/>
                <w:lang w:val="et-EE"/>
              </w:rPr>
              <w:t>a</w:t>
            </w:r>
            <w:r w:rsidRPr="003B46A0">
              <w:rPr>
                <w:rFonts w:eastAsia="Calibri" w:cs="Times New Roman"/>
                <w:color w:val="44546A"/>
                <w:lang w:val="et-EE"/>
              </w:rPr>
              <w:t xml:space="preserve"> või n+2a) lõpeta</w:t>
            </w:r>
            <w:r w:rsidR="5D54AE91" w:rsidRPr="003B46A0">
              <w:rPr>
                <w:rFonts w:eastAsia="Calibri" w:cs="Times New Roman"/>
                <w:color w:val="44546A"/>
                <w:lang w:val="et-EE"/>
              </w:rPr>
              <w:t>nu</w:t>
            </w:r>
            <w:r w:rsidRPr="003B46A0">
              <w:rPr>
                <w:rFonts w:eastAsia="Calibri" w:cs="Times New Roman"/>
                <w:color w:val="44546A"/>
                <w:lang w:val="et-EE"/>
              </w:rPr>
              <w:t>te osakaal</w:t>
            </w:r>
          </w:p>
          <w:p w14:paraId="248A0B5E" w14:textId="199F11C9" w:rsidR="008E1665" w:rsidRPr="003B46A0" w:rsidDel="009A14A6" w:rsidRDefault="008E1665" w:rsidP="00314710">
            <w:pPr>
              <w:numPr>
                <w:ilvl w:val="0"/>
                <w:numId w:val="29"/>
              </w:numPr>
              <w:spacing w:before="240" w:after="240"/>
              <w:ind w:left="319"/>
              <w:contextualSpacing/>
              <w:rPr>
                <w:del w:id="20" w:author="Aleksandra Dolgopolova - HARNO" w:date="2026-03-23T13:48:00Z" w16du:dateUtc="2026-03-23T11:48:00Z"/>
                <w:rFonts w:eastAsia="Calibri" w:cs="Times New Roman"/>
                <w:color w:val="44546A"/>
                <w:lang w:val="et-EE"/>
              </w:rPr>
            </w:pPr>
            <w:del w:id="21" w:author="Aleksandra Dolgopolova - HARNO" w:date="2026-03-23T13:48:00Z" w16du:dateUtc="2026-03-23T11:48:00Z">
              <w:r w:rsidRPr="003B46A0" w:rsidDel="009A14A6">
                <w:rPr>
                  <w:rFonts w:eastAsia="Calibri" w:cs="Times New Roman"/>
                  <w:color w:val="44546A"/>
                  <w:lang w:val="et-EE"/>
                </w:rPr>
                <w:delText xml:space="preserve">Vilistlaste rahulolu õppe kvaliteediga </w:delText>
              </w:r>
              <w:r w:rsidR="00E67BD7" w:rsidRPr="003B46A0" w:rsidDel="009A14A6">
                <w:rPr>
                  <w:rFonts w:eastAsia="Calibri" w:cs="Times New Roman"/>
                  <w:color w:val="44546A"/>
                  <w:lang w:val="et-EE"/>
                </w:rPr>
                <w:delText>(Eurogradute)</w:delText>
              </w:r>
            </w:del>
          </w:p>
          <w:p w14:paraId="65993121" w14:textId="211FA879" w:rsidR="0013572E" w:rsidRPr="003B46A0" w:rsidRDefault="0013572E"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Kutseõpet pakkuvate rakenduskõrgkoolide puhul</w:t>
            </w:r>
            <w:r w:rsidR="006C6A95" w:rsidRPr="003B46A0">
              <w:rPr>
                <w:rFonts w:eastAsia="Calibri" w:cs="Times New Roman"/>
                <w:color w:val="44546A"/>
                <w:lang w:val="et-EE"/>
              </w:rPr>
              <w:t xml:space="preserve"> </w:t>
            </w:r>
            <w:r w:rsidR="00D963EB" w:rsidRPr="003B46A0">
              <w:rPr>
                <w:rFonts w:eastAsia="Calibri" w:cs="Times New Roman"/>
                <w:color w:val="44546A"/>
                <w:lang w:val="et-EE"/>
              </w:rPr>
              <w:t>riikliku</w:t>
            </w:r>
            <w:r w:rsidR="006C6A95" w:rsidRPr="003B46A0">
              <w:rPr>
                <w:rFonts w:eastAsia="Calibri" w:cs="Times New Roman"/>
                <w:color w:val="44546A"/>
                <w:lang w:val="et-EE"/>
              </w:rPr>
              <w:t xml:space="preserve"> rahulolu</w:t>
            </w:r>
            <w:r w:rsidR="00D963EB" w:rsidRPr="003B46A0">
              <w:rPr>
                <w:rFonts w:eastAsia="Calibri" w:cs="Times New Roman"/>
                <w:color w:val="44546A"/>
                <w:lang w:val="et-EE"/>
              </w:rPr>
              <w:t xml:space="preserve">- ja koolikeskkonna </w:t>
            </w:r>
            <w:r w:rsidR="006C6A95" w:rsidRPr="003B46A0">
              <w:rPr>
                <w:rFonts w:eastAsia="Calibri" w:cs="Times New Roman"/>
                <w:color w:val="44546A"/>
                <w:lang w:val="et-EE"/>
              </w:rPr>
              <w:t>küsitluse tulemused</w:t>
            </w:r>
          </w:p>
          <w:p w14:paraId="5EE2CE78" w14:textId="3357E8E5" w:rsidR="008E1665" w:rsidRPr="003B46A0" w:rsidRDefault="00B96D4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Lõpe</w:t>
            </w:r>
            <w:r w:rsidR="00796267" w:rsidRPr="003B46A0">
              <w:rPr>
                <w:rFonts w:eastAsia="Calibri" w:cs="Times New Roman"/>
                <w:color w:val="44546A"/>
                <w:lang w:val="et-EE"/>
              </w:rPr>
              <w:t>ta</w:t>
            </w:r>
            <w:r w:rsidR="00D425B8" w:rsidRPr="003B46A0">
              <w:rPr>
                <w:rFonts w:eastAsia="Calibri" w:cs="Times New Roman"/>
                <w:color w:val="44546A"/>
                <w:lang w:val="et-EE"/>
              </w:rPr>
              <w:t>nute</w:t>
            </w:r>
            <w:r w:rsidRPr="003B46A0">
              <w:rPr>
                <w:rFonts w:eastAsia="Calibri" w:cs="Times New Roman"/>
                <w:color w:val="44546A"/>
                <w:lang w:val="et-EE"/>
              </w:rPr>
              <w:t xml:space="preserve"> töölerakendumine</w:t>
            </w:r>
            <w:ins w:id="22" w:author="Aleksandra Dolgopolova - HARNO" w:date="2026-03-24T09:54:00Z" w16du:dateUtc="2026-03-24T07:54:00Z">
              <w:r w:rsidR="00B711F0">
                <w:rPr>
                  <w:rFonts w:eastAsia="Calibri" w:cs="Times New Roman"/>
                  <w:color w:val="44546A"/>
                  <w:lang w:val="et-EE"/>
                </w:rPr>
                <w:t xml:space="preserve"> ja edasiõppimine</w:t>
              </w:r>
            </w:ins>
            <w:r w:rsidRPr="003B46A0">
              <w:rPr>
                <w:rFonts w:eastAsia="Calibri" w:cs="Times New Roman"/>
                <w:color w:val="44546A"/>
                <w:lang w:val="et-EE"/>
              </w:rPr>
              <w:t xml:space="preserve"> </w:t>
            </w:r>
          </w:p>
          <w:p w14:paraId="3E17A9B6" w14:textId="2133F2BA" w:rsidR="007053B7" w:rsidRDefault="008E1665" w:rsidP="00B711F0">
            <w:pPr>
              <w:numPr>
                <w:ilvl w:val="0"/>
                <w:numId w:val="29"/>
              </w:numPr>
              <w:spacing w:before="240"/>
              <w:ind w:left="319"/>
              <w:contextualSpacing/>
              <w:rPr>
                <w:rFonts w:eastAsia="Calibri" w:cs="Times New Roman"/>
                <w:color w:val="44546A"/>
                <w:lang w:val="et-EE"/>
              </w:rPr>
            </w:pPr>
            <w:del w:id="23" w:author="Aleksandra Dolgopolova - HARNO" w:date="2026-03-24T09:54:00Z" w16du:dateUtc="2026-03-24T07:54:00Z">
              <w:r w:rsidRPr="003B46A0" w:rsidDel="00B711F0">
                <w:rPr>
                  <w:rFonts w:eastAsia="Calibri" w:cs="Times New Roman"/>
                  <w:color w:val="44546A"/>
                  <w:lang w:val="et-EE"/>
                </w:rPr>
                <w:delText>Lõpetanute edasiõppimine</w:delText>
              </w:r>
              <w:r w:rsidR="00221C24" w:rsidRPr="003B46A0" w:rsidDel="00B711F0">
                <w:rPr>
                  <w:rFonts w:eastAsia="Calibri" w:cs="Times New Roman"/>
                  <w:color w:val="44546A"/>
                  <w:lang w:val="et-EE"/>
                </w:rPr>
                <w:delText xml:space="preserve"> </w:delText>
              </w:r>
            </w:del>
          </w:p>
          <w:p w14:paraId="25D9CD7D" w14:textId="77777777" w:rsidR="007053B7" w:rsidRPr="007053B7" w:rsidRDefault="007053B7" w:rsidP="007053B7">
            <w:pPr>
              <w:spacing w:before="240"/>
              <w:ind w:left="319"/>
              <w:contextualSpacing/>
              <w:rPr>
                <w:rFonts w:eastAsia="Calibri" w:cs="Times New Roman"/>
                <w:color w:val="44546A"/>
                <w:lang w:val="et-EE"/>
              </w:rPr>
            </w:pPr>
          </w:p>
          <w:p w14:paraId="2CD675F9" w14:textId="5D3AC9B3" w:rsidR="008E1665" w:rsidRPr="003B46A0" w:rsidRDefault="008E1665" w:rsidP="007053B7">
            <w:pPr>
              <w:spacing w:after="240"/>
              <w:rPr>
                <w:rFonts w:eastAsia="Calibri" w:cs="Times New Roman"/>
                <w:b/>
                <w:bCs/>
                <w:color w:val="44546A"/>
                <w:lang w:val="et-EE"/>
              </w:rPr>
            </w:pPr>
            <w:r w:rsidRPr="003B46A0">
              <w:rPr>
                <w:rFonts w:eastAsia="Calibri" w:cs="Times New Roman"/>
                <w:b/>
                <w:bCs/>
                <w:color w:val="44546A"/>
                <w:lang w:val="et-EE"/>
              </w:rPr>
              <w:t>Kõrgkoolis kogutavad tõendid</w:t>
            </w:r>
          </w:p>
          <w:p w14:paraId="0FC1C2B8" w14:textId="2421BFD7" w:rsidR="0059207E" w:rsidRPr="003B46A0" w:rsidRDefault="0059207E"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Olulisem </w:t>
            </w:r>
            <w:r w:rsidR="007707CF" w:rsidRPr="003B46A0">
              <w:rPr>
                <w:rFonts w:eastAsia="Calibri" w:cs="Times New Roman"/>
                <w:color w:val="44546A"/>
                <w:lang w:val="et-EE"/>
              </w:rPr>
              <w:t>õppekorraldust  reguleeriv dokumentatsioon ning õppimise ja õpetamise</w:t>
            </w:r>
            <w:r w:rsidRPr="003B46A0">
              <w:rPr>
                <w:rFonts w:eastAsia="Calibri" w:cs="Times New Roman"/>
                <w:color w:val="44546A"/>
                <w:lang w:val="et-EE"/>
              </w:rPr>
              <w:t xml:space="preserve"> </w:t>
            </w:r>
            <w:r w:rsidR="007707CF" w:rsidRPr="003B46A0">
              <w:rPr>
                <w:rFonts w:eastAsia="Calibri" w:cs="Times New Roman"/>
                <w:color w:val="44546A"/>
                <w:lang w:val="et-EE"/>
              </w:rPr>
              <w:t>alased kokkulepped kõrgkoolis</w:t>
            </w:r>
          </w:p>
          <w:p w14:paraId="3A78968B" w14:textId="3E14194F"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Vastuvõtu</w:t>
            </w:r>
            <w:r w:rsidR="00334E8B" w:rsidRPr="003B46A0">
              <w:rPr>
                <w:rFonts w:eastAsia="Calibri" w:cs="Times New Roman"/>
                <w:color w:val="44546A"/>
                <w:lang w:val="et-EE"/>
              </w:rPr>
              <w:t xml:space="preserve"> trendide</w:t>
            </w:r>
            <w:r w:rsidRPr="003B46A0">
              <w:rPr>
                <w:rFonts w:eastAsia="Calibri" w:cs="Times New Roman"/>
                <w:color w:val="44546A"/>
                <w:lang w:val="et-EE"/>
              </w:rPr>
              <w:t xml:space="preserve"> ja vastuvõtutingimuste analüüs</w:t>
            </w:r>
          </w:p>
          <w:p w14:paraId="3F34181B" w14:textId="77777777" w:rsidR="008E1665" w:rsidRPr="003B46A0" w:rsidRDefault="008E1665" w:rsidP="00314710">
            <w:pPr>
              <w:numPr>
                <w:ilvl w:val="0"/>
                <w:numId w:val="29"/>
              </w:numPr>
              <w:spacing w:before="240" w:after="240"/>
              <w:ind w:left="319"/>
              <w:contextualSpacing/>
              <w:rPr>
                <w:rFonts w:eastAsia="Calibri" w:cs="Times New Roman"/>
                <w:color w:val="44546A"/>
                <w:lang w:val="et-EE"/>
              </w:rPr>
            </w:pPr>
            <w:r w:rsidRPr="003B46A0">
              <w:rPr>
                <w:rFonts w:eastAsia="Calibri" w:cs="Times New Roman"/>
                <w:color w:val="44546A"/>
                <w:lang w:val="et-EE"/>
              </w:rPr>
              <w:t xml:space="preserve">Üliõpilaste arv eri õppevormides ja õppekoormustel </w:t>
            </w:r>
          </w:p>
          <w:p w14:paraId="4C8D93D5" w14:textId="3CEA2150" w:rsidR="008E1665" w:rsidRPr="003B46A0" w:rsidRDefault="007E7302" w:rsidP="00314710">
            <w:pPr>
              <w:numPr>
                <w:ilvl w:val="0"/>
                <w:numId w:val="29"/>
              </w:numPr>
              <w:spacing w:before="240" w:after="240"/>
              <w:ind w:left="319"/>
              <w:contextualSpacing/>
              <w:rPr>
                <w:rFonts w:eastAsia="Calibri" w:cs="Times New Roman"/>
                <w:lang w:val="et-EE"/>
              </w:rPr>
            </w:pPr>
            <w:r w:rsidRPr="003B46A0">
              <w:rPr>
                <w:rFonts w:eastAsia="Calibri" w:cs="Times New Roman"/>
                <w:color w:val="44546A"/>
                <w:lang w:val="et-EE"/>
              </w:rPr>
              <w:t xml:space="preserve">Õppijate </w:t>
            </w:r>
            <w:r w:rsidR="008E1665" w:rsidRPr="003B46A0">
              <w:rPr>
                <w:rFonts w:eastAsia="Calibri" w:cs="Times New Roman"/>
                <w:color w:val="44546A"/>
                <w:lang w:val="et-EE"/>
              </w:rPr>
              <w:t xml:space="preserve">tagasiside </w:t>
            </w:r>
            <w:r w:rsidR="00DD5C69" w:rsidRPr="003B46A0">
              <w:rPr>
                <w:rFonts w:eastAsia="Calibri" w:cs="Times New Roman"/>
                <w:color w:val="44546A"/>
                <w:lang w:val="et-EE"/>
              </w:rPr>
              <w:t xml:space="preserve">nii taseme- kui täiendusõppe </w:t>
            </w:r>
            <w:r w:rsidR="008E1665" w:rsidRPr="003B46A0">
              <w:rPr>
                <w:rFonts w:eastAsia="Calibri" w:cs="Times New Roman"/>
                <w:color w:val="44546A"/>
                <w:lang w:val="et-EE"/>
              </w:rPr>
              <w:t xml:space="preserve">õppe korraldusele, õpetamisele sh hindamisele, tagasiside </w:t>
            </w:r>
            <w:r w:rsidRPr="003B46A0">
              <w:rPr>
                <w:rFonts w:eastAsia="Calibri" w:cs="Times New Roman"/>
                <w:color w:val="44546A"/>
                <w:lang w:val="et-EE"/>
              </w:rPr>
              <w:t xml:space="preserve">tulemuste </w:t>
            </w:r>
            <w:r w:rsidR="008E1665" w:rsidRPr="003B46A0">
              <w:rPr>
                <w:rFonts w:eastAsia="Calibri" w:cs="Times New Roman"/>
                <w:color w:val="44546A"/>
                <w:lang w:val="et-EE"/>
              </w:rPr>
              <w:t xml:space="preserve">ja ettepanekute rakendamine õppetöö parendamisel. </w:t>
            </w:r>
          </w:p>
          <w:p w14:paraId="6BB499EB" w14:textId="02BCA335" w:rsidR="004648BE" w:rsidRDefault="3960F66B" w:rsidP="007053B7">
            <w:pPr>
              <w:numPr>
                <w:ilvl w:val="0"/>
                <w:numId w:val="29"/>
              </w:numPr>
              <w:spacing w:before="240" w:after="240"/>
              <w:ind w:left="319"/>
              <w:contextualSpacing/>
              <w:rPr>
                <w:ins w:id="24" w:author="Aleksandra Dolgopolova - HARNO" w:date="2026-03-23T13:48:00Z" w16du:dateUtc="2026-03-23T11:48:00Z"/>
                <w:rFonts w:eastAsia="Calibri" w:cs="Times New Roman"/>
                <w:color w:val="44546A"/>
                <w:lang w:val="et-EE"/>
              </w:rPr>
            </w:pPr>
            <w:r w:rsidRPr="003B46A0">
              <w:rPr>
                <w:rFonts w:eastAsia="Calibri" w:cs="Times New Roman"/>
                <w:color w:val="44546A"/>
                <w:lang w:val="et-EE"/>
              </w:rPr>
              <w:lastRenderedPageBreak/>
              <w:t xml:space="preserve">Kutseõpet pakkuva rakenduskõrgkooli puhul </w:t>
            </w:r>
            <w:r w:rsidR="331C7615" w:rsidRPr="003B46A0">
              <w:rPr>
                <w:rFonts w:eastAsia="Calibri" w:cs="Times New Roman"/>
                <w:color w:val="44546A"/>
                <w:lang w:val="et-EE"/>
              </w:rPr>
              <w:t xml:space="preserve">tõendid </w:t>
            </w:r>
            <w:r w:rsidRPr="003B46A0">
              <w:rPr>
                <w:rFonts w:eastAsia="Calibri" w:cs="Times New Roman"/>
                <w:color w:val="44546A"/>
                <w:lang w:val="et-EE"/>
              </w:rPr>
              <w:t xml:space="preserve">praktikakohtade </w:t>
            </w:r>
            <w:r w:rsidR="58085870" w:rsidRPr="003B46A0">
              <w:rPr>
                <w:rFonts w:eastAsia="Calibri" w:cs="Times New Roman"/>
                <w:color w:val="44546A"/>
                <w:lang w:val="et-EE"/>
              </w:rPr>
              <w:t xml:space="preserve">sobivuse </w:t>
            </w:r>
            <w:r w:rsidRPr="003B46A0">
              <w:rPr>
                <w:rFonts w:eastAsia="Calibri" w:cs="Times New Roman"/>
                <w:color w:val="44546A"/>
                <w:lang w:val="et-EE"/>
              </w:rPr>
              <w:t>hindamise</w:t>
            </w:r>
            <w:r w:rsidR="331C7615" w:rsidRPr="003B46A0">
              <w:rPr>
                <w:rFonts w:eastAsia="Calibri" w:cs="Times New Roman"/>
                <w:color w:val="44546A"/>
                <w:lang w:val="et-EE"/>
              </w:rPr>
              <w:t xml:space="preserve"> kohta</w:t>
            </w:r>
          </w:p>
          <w:p w14:paraId="22FA0251" w14:textId="0C5F3BC8" w:rsidR="009A14A6" w:rsidRDefault="009A14A6" w:rsidP="007053B7">
            <w:pPr>
              <w:numPr>
                <w:ilvl w:val="0"/>
                <w:numId w:val="29"/>
              </w:numPr>
              <w:spacing w:before="240" w:after="240"/>
              <w:ind w:left="319"/>
              <w:contextualSpacing/>
              <w:rPr>
                <w:ins w:id="25" w:author="Aleksandra Dolgopolova - HARNO" w:date="2026-03-23T13:48:00Z" w16du:dateUtc="2026-03-23T11:48:00Z"/>
                <w:rFonts w:eastAsia="Calibri" w:cs="Times New Roman"/>
                <w:color w:val="44546A"/>
                <w:lang w:val="et-EE"/>
              </w:rPr>
            </w:pPr>
            <w:ins w:id="26" w:author="Aleksandra Dolgopolova - HARNO" w:date="2026-03-23T13:48:00Z" w16du:dateUtc="2026-03-23T11:48:00Z">
              <w:r>
                <w:rPr>
                  <w:rFonts w:eastAsia="Calibri" w:cs="Times New Roman"/>
                  <w:color w:val="44546A"/>
                  <w:lang w:val="et-EE"/>
                </w:rPr>
                <w:t>Vilistlaste rahulolu õppe kvaliteediga</w:t>
              </w:r>
            </w:ins>
            <w:ins w:id="27" w:author="Aleksandra Dolgopolova - HARNO" w:date="2026-03-23T15:40:00Z" w16du:dateUtc="2026-03-23T13:40:00Z">
              <w:r w:rsidR="00EE4F3A">
                <w:rPr>
                  <w:rFonts w:eastAsia="Calibri" w:cs="Times New Roman"/>
                  <w:color w:val="44546A"/>
                  <w:lang w:val="et-EE"/>
                </w:rPr>
                <w:t xml:space="preserve"> </w:t>
              </w:r>
              <w:del w:id="28" w:author="Heli Mattisen - HARNO" w:date="2026-05-25T18:09:00Z" w16du:dateUtc="2026-05-25T15:09:00Z">
                <w:r w:rsidR="00EE4F3A" w:rsidDel="005420F3">
                  <w:rPr>
                    <w:rFonts w:eastAsia="Calibri" w:cs="Times New Roman"/>
                    <w:color w:val="44546A"/>
                    <w:lang w:val="et-EE"/>
                  </w:rPr>
                  <w:delText>(Eurograduate vm uuringust)</w:delText>
                </w:r>
              </w:del>
            </w:ins>
          </w:p>
          <w:p w14:paraId="6A447AD4" w14:textId="77777777" w:rsidR="009A14A6" w:rsidRPr="007053B7" w:rsidRDefault="009A14A6" w:rsidP="009A14A6">
            <w:pPr>
              <w:spacing w:before="240" w:after="240"/>
              <w:ind w:left="319"/>
              <w:contextualSpacing/>
              <w:rPr>
                <w:rFonts w:eastAsia="Calibri" w:cs="Times New Roman"/>
                <w:color w:val="44546A"/>
                <w:lang w:val="et-EE"/>
              </w:rPr>
            </w:pPr>
          </w:p>
          <w:p w14:paraId="6D3AB288" w14:textId="069DB850" w:rsidR="008E1665" w:rsidRPr="003B46A0" w:rsidRDefault="00506529" w:rsidP="004648BE">
            <w:pPr>
              <w:spacing w:before="240" w:after="120"/>
              <w:rPr>
                <w:rFonts w:eastAsia="Calibri" w:cs="Calibri"/>
                <w:b/>
                <w:bCs/>
                <w:color w:val="44546A"/>
                <w:lang w:val="et-EE"/>
              </w:rPr>
            </w:pPr>
            <w:r w:rsidRPr="003B46A0">
              <w:rPr>
                <w:rFonts w:eastAsia="Calibri" w:cs="Calibri"/>
                <w:b/>
                <w:bCs/>
                <w:color w:val="445369"/>
                <w:lang w:val="et-EE"/>
              </w:rPr>
              <w:t>TÄIENDAVAD TÕENDID KÕRGKOOLI VALIKUL</w:t>
            </w:r>
          </w:p>
          <w:p w14:paraId="7FDFF56D" w14:textId="77777777" w:rsidR="008E1665" w:rsidRPr="003B46A0" w:rsidRDefault="008E1665" w:rsidP="00314710">
            <w:pPr>
              <w:numPr>
                <w:ilvl w:val="0"/>
                <w:numId w:val="29"/>
              </w:numPr>
              <w:spacing w:before="240" w:after="240"/>
              <w:ind w:left="316"/>
              <w:contextualSpacing/>
              <w:rPr>
                <w:rFonts w:eastAsia="Calibri" w:cs="Times New Roman"/>
                <w:color w:val="44546A"/>
                <w:lang w:val="et-EE"/>
              </w:rPr>
            </w:pPr>
            <w:r w:rsidRPr="003B46A0">
              <w:rPr>
                <w:rFonts w:eastAsia="Calibri" w:cs="Times New Roman"/>
                <w:color w:val="44546A"/>
                <w:lang w:val="et-EE"/>
              </w:rPr>
              <w:t>Külalis/välisõppejõudude ning praktikute kaasamine õpetamisse</w:t>
            </w:r>
          </w:p>
          <w:p w14:paraId="0BBEDF46" w14:textId="1E9E837E" w:rsidR="006E10C8" w:rsidRPr="003B46A0" w:rsidRDefault="006E10C8" w:rsidP="00314710">
            <w:pPr>
              <w:numPr>
                <w:ilvl w:val="0"/>
                <w:numId w:val="29"/>
              </w:numPr>
              <w:spacing w:before="240" w:after="240"/>
              <w:ind w:left="316"/>
              <w:contextualSpacing/>
              <w:rPr>
                <w:rFonts w:eastAsia="Calibri" w:cs="Times New Roman"/>
                <w:color w:val="44546A"/>
                <w:lang w:val="et-EE"/>
              </w:rPr>
            </w:pPr>
            <w:r w:rsidRPr="003B46A0">
              <w:rPr>
                <w:rFonts w:eastAsia="Calibri" w:cs="Times New Roman"/>
                <w:color w:val="44546A"/>
                <w:lang w:val="et-EE"/>
              </w:rPr>
              <w:t>Tõendid rahvusvahelistumise kohta kodus</w:t>
            </w:r>
          </w:p>
          <w:p w14:paraId="4DD757B3" w14:textId="70C26FBC" w:rsidR="008E1665" w:rsidRPr="003B46A0" w:rsidRDefault="005D4804" w:rsidP="00314710">
            <w:pPr>
              <w:numPr>
                <w:ilvl w:val="0"/>
                <w:numId w:val="29"/>
              </w:numPr>
              <w:spacing w:before="240" w:after="240"/>
              <w:ind w:left="316"/>
              <w:contextualSpacing/>
              <w:rPr>
                <w:rFonts w:eastAsia="Calibri" w:cs="Times New Roman"/>
                <w:color w:val="44546A"/>
                <w:lang w:val="et-EE"/>
              </w:rPr>
            </w:pPr>
            <w:r w:rsidRPr="003B46A0">
              <w:rPr>
                <w:rFonts w:eastAsia="Calibri" w:cs="Times New Roman"/>
                <w:color w:val="44546A"/>
                <w:lang w:val="et-EE"/>
              </w:rPr>
              <w:t xml:space="preserve">Õppijate </w:t>
            </w:r>
            <w:r w:rsidR="008E1665" w:rsidRPr="003B46A0">
              <w:rPr>
                <w:rFonts w:eastAsia="Calibri" w:cs="Times New Roman"/>
                <w:color w:val="44546A"/>
                <w:lang w:val="et-EE"/>
              </w:rPr>
              <w:t>ja vilistlaste tagasiside üldpädevuste omandamise kohta vm tõendid üldpädevuste arendamisest.</w:t>
            </w:r>
          </w:p>
          <w:p w14:paraId="13D6B9A7" w14:textId="07C9F9C0" w:rsidR="00B96D45" w:rsidRPr="003B46A0" w:rsidRDefault="0609A5DA" w:rsidP="00314710">
            <w:pPr>
              <w:numPr>
                <w:ilvl w:val="0"/>
                <w:numId w:val="29"/>
              </w:numPr>
              <w:spacing w:before="240" w:after="240"/>
              <w:ind w:left="316"/>
              <w:contextualSpacing/>
              <w:rPr>
                <w:rFonts w:eastAsia="Calibri" w:cs="Times New Roman"/>
                <w:color w:val="44546A"/>
                <w:lang w:val="et-EE"/>
              </w:rPr>
            </w:pPr>
            <w:r w:rsidRPr="003B46A0">
              <w:rPr>
                <w:rFonts w:eastAsia="Calibri" w:cs="Times New Roman"/>
                <w:color w:val="44546A"/>
                <w:lang w:val="et-EE"/>
              </w:rPr>
              <w:t>Vilistlaste hõive ja palk õppeastmete ja valdkondade lõikes. Lõpeta</w:t>
            </w:r>
            <w:r w:rsidR="39D7550A" w:rsidRPr="003B46A0">
              <w:rPr>
                <w:rFonts w:eastAsia="Calibri" w:cs="Times New Roman"/>
                <w:color w:val="44546A"/>
                <w:lang w:val="et-EE"/>
              </w:rPr>
              <w:t>nu</w:t>
            </w:r>
            <w:r w:rsidRPr="003B46A0">
              <w:rPr>
                <w:rFonts w:eastAsia="Calibri" w:cs="Times New Roman"/>
                <w:color w:val="44546A"/>
                <w:lang w:val="et-EE"/>
              </w:rPr>
              <w:t xml:space="preserve">te töötasu </w:t>
            </w:r>
            <w:r w:rsidR="00BC15FE" w:rsidRPr="003B46A0">
              <w:rPr>
                <w:rFonts w:eastAsia="Calibri" w:cs="Times New Roman"/>
                <w:color w:val="44546A"/>
                <w:lang w:val="et-EE"/>
              </w:rPr>
              <w:t>3</w:t>
            </w:r>
            <w:r w:rsidR="007053B7">
              <w:rPr>
                <w:rFonts w:eastAsia="Calibri" w:cs="Times New Roman"/>
                <w:color w:val="44546A"/>
                <w:lang w:val="et-EE"/>
              </w:rPr>
              <w:t>–</w:t>
            </w:r>
            <w:r w:rsidR="41B6E1F6" w:rsidRPr="003B46A0">
              <w:rPr>
                <w:rFonts w:eastAsia="Calibri" w:cs="Times New Roman"/>
                <w:color w:val="44546A"/>
                <w:lang w:val="et-EE"/>
              </w:rPr>
              <w:t>5</w:t>
            </w:r>
            <w:r w:rsidRPr="003B46A0">
              <w:rPr>
                <w:rFonts w:eastAsia="Calibri" w:cs="Times New Roman"/>
                <w:color w:val="44546A"/>
                <w:lang w:val="et-EE"/>
              </w:rPr>
              <w:t xml:space="preserve"> aastat pärast lõpetamist. Eraldi välismaalastest vilistlaste kohta</w:t>
            </w:r>
            <w:r w:rsidR="3A9A8066" w:rsidRPr="003B46A0">
              <w:rPr>
                <w:rFonts w:eastAsia="Calibri" w:cs="Times New Roman"/>
                <w:color w:val="44546A"/>
                <w:lang w:val="et-EE"/>
              </w:rPr>
              <w:t>.</w:t>
            </w:r>
            <w:r w:rsidRPr="003B46A0">
              <w:rPr>
                <w:rFonts w:eastAsia="Calibri" w:cs="Times New Roman"/>
                <w:color w:val="44546A"/>
                <w:lang w:val="et-EE"/>
              </w:rPr>
              <w:t xml:space="preserve"> </w:t>
            </w:r>
          </w:p>
          <w:p w14:paraId="594C46AB" w14:textId="772E51CD" w:rsidR="008E1665" w:rsidRPr="003B46A0" w:rsidRDefault="008E1665" w:rsidP="00314710">
            <w:pPr>
              <w:numPr>
                <w:ilvl w:val="0"/>
                <w:numId w:val="29"/>
              </w:numPr>
              <w:spacing w:before="240" w:after="240"/>
              <w:ind w:left="316"/>
              <w:contextualSpacing/>
              <w:rPr>
                <w:rFonts w:eastAsia="Calibri" w:cs="Times New Roman"/>
                <w:color w:val="44546A"/>
                <w:lang w:val="et-EE"/>
              </w:rPr>
            </w:pPr>
            <w:r w:rsidRPr="003B46A0">
              <w:rPr>
                <w:rFonts w:eastAsia="Calibri" w:cs="Times New Roman"/>
                <w:color w:val="44546A"/>
                <w:lang w:val="et-EE"/>
              </w:rPr>
              <w:t>TAL seos õppekavadega, sh üliõpilaste kaasamine teadus</w:t>
            </w:r>
            <w:r w:rsidR="00DE15C0" w:rsidRPr="003B46A0">
              <w:rPr>
                <w:rFonts w:eastAsia="Calibri" w:cs="Times New Roman"/>
                <w:color w:val="44546A"/>
                <w:lang w:val="et-EE"/>
              </w:rPr>
              <w:t>- ja arendusprojektidesse</w:t>
            </w:r>
          </w:p>
          <w:p w14:paraId="5E3FE363" w14:textId="6DB54803" w:rsidR="008E1665" w:rsidRPr="003B46A0" w:rsidRDefault="008E1665" w:rsidP="00314710">
            <w:pPr>
              <w:numPr>
                <w:ilvl w:val="0"/>
                <w:numId w:val="29"/>
              </w:numPr>
              <w:spacing w:before="240" w:after="240"/>
              <w:ind w:left="316"/>
              <w:contextualSpacing/>
              <w:rPr>
                <w:rFonts w:eastAsia="Calibri" w:cs="Times New Roman"/>
                <w:color w:val="44546A"/>
                <w:lang w:val="et-EE"/>
              </w:rPr>
            </w:pPr>
            <w:r w:rsidRPr="003B46A0">
              <w:rPr>
                <w:rFonts w:eastAsia="Calibri" w:cs="Times New Roman"/>
                <w:color w:val="44546A"/>
                <w:lang w:val="et-EE"/>
              </w:rPr>
              <w:t xml:space="preserve">Näited </w:t>
            </w:r>
            <w:r w:rsidR="00CE5625" w:rsidRPr="003B46A0">
              <w:rPr>
                <w:rFonts w:eastAsia="Calibri" w:cs="Times New Roman"/>
                <w:color w:val="44546A"/>
                <w:lang w:val="et-EE"/>
              </w:rPr>
              <w:t>kvaliteedikriteerium</w:t>
            </w:r>
            <w:r w:rsidRPr="003B46A0">
              <w:rPr>
                <w:rFonts w:eastAsia="Calibri" w:cs="Times New Roman"/>
                <w:color w:val="44546A"/>
                <w:lang w:val="et-EE"/>
              </w:rPr>
              <w:t>i ja suunistega seotud arendustegevustest</w:t>
            </w:r>
          </w:p>
          <w:p w14:paraId="5760ADED" w14:textId="77777777" w:rsidR="0066564A" w:rsidRPr="003B46A0" w:rsidRDefault="00310A2F" w:rsidP="00314710">
            <w:pPr>
              <w:numPr>
                <w:ilvl w:val="0"/>
                <w:numId w:val="29"/>
              </w:numPr>
              <w:spacing w:before="240" w:after="240"/>
              <w:ind w:left="316"/>
              <w:contextualSpacing/>
              <w:rPr>
                <w:rFonts w:eastAsia="Calibri" w:cs="Times New Roman"/>
                <w:color w:val="44546A"/>
                <w:lang w:val="et-EE"/>
              </w:rPr>
            </w:pPr>
            <w:r w:rsidRPr="003B46A0">
              <w:rPr>
                <w:rFonts w:eastAsia="Calibri" w:cs="Times New Roman"/>
                <w:color w:val="44546A"/>
                <w:lang w:val="et-EE"/>
              </w:rPr>
              <w:t>Tööandjate rahulolu lõpetanute oskuste ja teadmistega</w:t>
            </w:r>
          </w:p>
          <w:p w14:paraId="1B02503A" w14:textId="47051FAE" w:rsidR="00310A2F" w:rsidRPr="003B46A0" w:rsidRDefault="7783A1F1" w:rsidP="00314710">
            <w:pPr>
              <w:numPr>
                <w:ilvl w:val="0"/>
                <w:numId w:val="29"/>
              </w:numPr>
              <w:spacing w:before="240" w:after="240"/>
              <w:ind w:left="316"/>
              <w:contextualSpacing/>
              <w:rPr>
                <w:rFonts w:eastAsia="Calibri" w:cs="Times New Roman"/>
                <w:color w:val="44546A"/>
                <w:lang w:val="et-EE"/>
              </w:rPr>
            </w:pPr>
            <w:r w:rsidRPr="003B46A0">
              <w:rPr>
                <w:rFonts w:eastAsia="Calibri" w:cs="Times New Roman"/>
                <w:color w:val="44546A"/>
                <w:lang w:val="et-EE"/>
              </w:rPr>
              <w:t>Valikkursuste, kutseõpet pakkuvate rakenduskõrgkoolide puhul kutseõppe</w:t>
            </w:r>
            <w:r w:rsidR="0AA56DCD" w:rsidRPr="003B46A0">
              <w:rPr>
                <w:rFonts w:eastAsia="Calibri" w:cs="Times New Roman"/>
                <w:color w:val="44546A"/>
                <w:lang w:val="et-EE"/>
              </w:rPr>
              <w:t xml:space="preserve"> pakkumine üldhariduskoolides</w:t>
            </w:r>
            <w:r w:rsidR="61558182" w:rsidRPr="003B46A0">
              <w:rPr>
                <w:rFonts w:eastAsia="Calibri" w:cs="Times New Roman"/>
                <w:color w:val="44546A"/>
                <w:lang w:val="et-EE"/>
              </w:rPr>
              <w:t xml:space="preserve"> </w:t>
            </w:r>
          </w:p>
          <w:p w14:paraId="3E415707" w14:textId="5E988E41" w:rsidR="008E1665" w:rsidRPr="003B46A0" w:rsidRDefault="008E1665" w:rsidP="00314710">
            <w:pPr>
              <w:numPr>
                <w:ilvl w:val="0"/>
                <w:numId w:val="29"/>
              </w:numPr>
              <w:spacing w:before="240" w:after="240"/>
              <w:ind w:left="316"/>
              <w:contextualSpacing/>
              <w:rPr>
                <w:rFonts w:eastAsia="Calibri" w:cs="Times New Roman"/>
                <w:sz w:val="23"/>
                <w:lang w:val="et-EE"/>
              </w:rPr>
            </w:pPr>
            <w:r w:rsidRPr="003B46A0">
              <w:rPr>
                <w:rFonts w:eastAsia="Calibri" w:cs="Times New Roman"/>
                <w:color w:val="44546A"/>
                <w:lang w:val="et-EE"/>
              </w:rPr>
              <w:t xml:space="preserve">Muud </w:t>
            </w:r>
            <w:r w:rsidR="00CE5625" w:rsidRPr="003B46A0">
              <w:rPr>
                <w:rFonts w:eastAsia="Calibri" w:cs="Times New Roman"/>
                <w:color w:val="44546A"/>
                <w:lang w:val="et-EE"/>
              </w:rPr>
              <w:t>kvaliteedikriteerium</w:t>
            </w:r>
            <w:r w:rsidRPr="003B46A0">
              <w:rPr>
                <w:rFonts w:eastAsia="Calibri" w:cs="Times New Roman"/>
                <w:color w:val="44546A"/>
                <w:lang w:val="et-EE"/>
              </w:rPr>
              <w:t>iga seotud tõendid kõrgkooli valikul</w:t>
            </w:r>
          </w:p>
        </w:tc>
      </w:tr>
      <w:tr w:rsidR="008E1665" w:rsidRPr="003B46A0" w14:paraId="30355C37" w14:textId="77777777" w:rsidTr="056FBD36">
        <w:trPr>
          <w:trHeight w:val="300"/>
        </w:trPr>
        <w:tc>
          <w:tcPr>
            <w:tcW w:w="8075" w:type="dxa"/>
            <w:tcBorders>
              <w:bottom w:val="single" w:sz="4" w:space="0" w:color="auto"/>
            </w:tcBorders>
          </w:tcPr>
          <w:p w14:paraId="0364C5DA" w14:textId="77777777" w:rsidR="008E1665" w:rsidRPr="007053B7" w:rsidRDefault="008E1665" w:rsidP="00314710">
            <w:pPr>
              <w:numPr>
                <w:ilvl w:val="0"/>
                <w:numId w:val="30"/>
              </w:numPr>
              <w:spacing w:before="240" w:after="240"/>
              <w:ind w:left="456" w:hanging="406"/>
              <w:contextualSpacing/>
              <w:rPr>
                <w:rFonts w:eastAsia="Calibri" w:cs="Calibri"/>
                <w:b/>
                <w:bCs/>
                <w:color w:val="588057" w:themeColor="accent2"/>
                <w:sz w:val="24"/>
                <w:szCs w:val="24"/>
                <w:lang w:val="et-EE"/>
              </w:rPr>
            </w:pPr>
            <w:r w:rsidRPr="003B46A0">
              <w:rPr>
                <w:rFonts w:eastAsia="Calibri" w:cs="Calibri"/>
                <w:b/>
                <w:bCs/>
                <w:color w:val="588057" w:themeColor="accent2"/>
                <w:sz w:val="24"/>
                <w:szCs w:val="24"/>
                <w:lang w:val="et-EE"/>
              </w:rPr>
              <w:lastRenderedPageBreak/>
              <w:t xml:space="preserve">Õppimise ja õpetamise tugisüsteemid. </w:t>
            </w:r>
            <w:r w:rsidRPr="003B46A0">
              <w:rPr>
                <w:rFonts w:eastAsia="Calibri" w:cs="Calibri"/>
                <w:color w:val="588057" w:themeColor="accent2"/>
                <w:sz w:val="24"/>
                <w:szCs w:val="24"/>
                <w:lang w:val="et-EE"/>
              </w:rPr>
              <w:t xml:space="preserve">Kõrgkool arvestab õppijate eripäradega, seirab ja toetab nende akadeemilist edasijõudmist, arengut ja heaolu. </w:t>
            </w:r>
          </w:p>
          <w:p w14:paraId="2551B88B" w14:textId="77777777" w:rsidR="007053B7" w:rsidRPr="00B46713" w:rsidRDefault="007053B7" w:rsidP="007053B7">
            <w:pPr>
              <w:spacing w:before="240" w:after="240"/>
              <w:ind w:left="456"/>
              <w:contextualSpacing/>
              <w:rPr>
                <w:rFonts w:eastAsia="Calibri" w:cs="Calibri"/>
                <w:b/>
                <w:bCs/>
                <w:color w:val="588057" w:themeColor="accent2"/>
                <w:sz w:val="24"/>
                <w:szCs w:val="24"/>
                <w:lang w:val="et-EE"/>
              </w:rPr>
            </w:pPr>
          </w:p>
          <w:p w14:paraId="7EE3F747" w14:textId="77777777" w:rsidR="00B46713" w:rsidRPr="003B46A0" w:rsidRDefault="00B46713" w:rsidP="007053B7">
            <w:pPr>
              <w:rPr>
                <w:rFonts w:eastAsia="Calibri" w:cs="Times New Roman"/>
                <w:b/>
                <w:bCs/>
                <w:color w:val="44546A"/>
                <w:lang w:val="et-EE"/>
              </w:rPr>
            </w:pPr>
            <w:r w:rsidRPr="003B46A0">
              <w:rPr>
                <w:rFonts w:eastAsia="Calibri" w:cs="Times New Roman"/>
                <w:b/>
                <w:bCs/>
                <w:color w:val="44546A"/>
                <w:lang w:val="et-EE"/>
              </w:rPr>
              <w:t>Suunised</w:t>
            </w:r>
          </w:p>
          <w:p w14:paraId="4C06EA47" w14:textId="7B035876" w:rsidR="008E1665" w:rsidRPr="003B46A0" w:rsidRDefault="008E1665" w:rsidP="007053B7">
            <w:pPr>
              <w:pStyle w:val="Loendilik"/>
              <w:numPr>
                <w:ilvl w:val="0"/>
                <w:numId w:val="37"/>
              </w:numPr>
              <w:spacing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Tugiteenuste pakkumisel võetakse arvesse mitmekesist õppijaskonda (osakoormusega õppivad, töötavad, erivajadustega ja välisüliõpilased) Kõrgkool toetab erivajadusega </w:t>
            </w:r>
            <w:r w:rsidR="00CD66D7" w:rsidRPr="003B46A0">
              <w:rPr>
                <w:rFonts w:eastAsia="Times New Roman" w:cs="Times New Roman"/>
                <w:color w:val="44546A"/>
                <w:lang w:val="et-EE"/>
              </w:rPr>
              <w:t>õppijaid</w:t>
            </w:r>
            <w:r w:rsidRPr="003B46A0">
              <w:rPr>
                <w:rFonts w:eastAsia="Times New Roman" w:cs="Times New Roman"/>
                <w:color w:val="44546A"/>
                <w:lang w:val="et-EE"/>
              </w:rPr>
              <w:t>, tehes võimalusel kohandusi õppetöös või rakendades universaalse disaini põhimõtteid.</w:t>
            </w:r>
          </w:p>
          <w:p w14:paraId="40567478" w14:textId="7E862DF2" w:rsidR="008E1665" w:rsidRPr="003B46A0" w:rsidRDefault="00DC421E"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lastRenderedPageBreak/>
              <w:t>Õppijate</w:t>
            </w:r>
            <w:r w:rsidR="00CD66D7" w:rsidRPr="003B46A0">
              <w:rPr>
                <w:rFonts w:eastAsia="Times New Roman" w:cs="Times New Roman"/>
                <w:color w:val="44546A"/>
                <w:lang w:val="et-EE"/>
              </w:rPr>
              <w:t xml:space="preserve"> </w:t>
            </w:r>
            <w:r w:rsidR="008E1665" w:rsidRPr="003B46A0">
              <w:rPr>
                <w:rFonts w:eastAsia="Times New Roman" w:cs="Times New Roman"/>
                <w:color w:val="44546A"/>
                <w:lang w:val="et-EE"/>
              </w:rPr>
              <w:t xml:space="preserve">individuaalset arengut ja akadeemilist edasijõudmist jälgitakse ja toetatakse. Kõrgkool analüüsib katkestamise ja väljalangemise põhjuseid ning astub </w:t>
            </w:r>
            <w:r w:rsidR="008E1665" w:rsidRPr="002B55CF">
              <w:rPr>
                <w:rFonts w:eastAsia="Times New Roman" w:cs="Times New Roman"/>
                <w:color w:val="44546A"/>
                <w:lang w:val="et-EE"/>
              </w:rPr>
              <w:t xml:space="preserve">samme </w:t>
            </w:r>
            <w:r w:rsidR="0002010D" w:rsidRPr="006953DC">
              <w:rPr>
                <w:rFonts w:eastAsia="Times New Roman" w:cs="Times New Roman"/>
                <w:color w:val="44546A"/>
                <w:lang w:val="et-EE"/>
              </w:rPr>
              <w:t>lõpetamise efektiivsusmäära tõstmiseks</w:t>
            </w:r>
            <w:r w:rsidR="008E1665" w:rsidRPr="002B55CF">
              <w:rPr>
                <w:rFonts w:eastAsia="Times New Roman" w:cs="Times New Roman"/>
                <w:color w:val="44546A"/>
                <w:lang w:val="et-EE"/>
              </w:rPr>
              <w:t>.</w:t>
            </w:r>
          </w:p>
          <w:p w14:paraId="4FBEEECB" w14:textId="45621C7E"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Kõrgkool tagab üliõpilaste</w:t>
            </w:r>
            <w:r w:rsidR="00095171" w:rsidRPr="003B46A0">
              <w:rPr>
                <w:rFonts w:eastAsia="Times New Roman" w:cs="Times New Roman"/>
                <w:color w:val="44546A"/>
                <w:lang w:val="et-EE"/>
              </w:rPr>
              <w:t xml:space="preserve"> ja </w:t>
            </w:r>
            <w:r w:rsidR="000804F3" w:rsidRPr="003B46A0">
              <w:rPr>
                <w:rFonts w:eastAsia="Times New Roman" w:cs="Times New Roman"/>
                <w:color w:val="44546A"/>
                <w:lang w:val="et-EE"/>
              </w:rPr>
              <w:t xml:space="preserve">(kui asjakohane) </w:t>
            </w:r>
            <w:r w:rsidR="0033688F" w:rsidRPr="003B46A0">
              <w:rPr>
                <w:rFonts w:eastAsia="Times New Roman" w:cs="Times New Roman"/>
                <w:color w:val="44546A"/>
                <w:lang w:val="et-EE"/>
              </w:rPr>
              <w:t>õpila</w:t>
            </w:r>
            <w:r w:rsidR="00095171" w:rsidRPr="003B46A0">
              <w:rPr>
                <w:rFonts w:eastAsia="Times New Roman" w:cs="Times New Roman"/>
                <w:color w:val="44546A"/>
                <w:lang w:val="et-EE"/>
              </w:rPr>
              <w:t>ste</w:t>
            </w:r>
            <w:r w:rsidRPr="003B46A0">
              <w:rPr>
                <w:rFonts w:eastAsia="Times New Roman" w:cs="Times New Roman"/>
                <w:color w:val="44546A"/>
                <w:lang w:val="et-EE"/>
              </w:rPr>
              <w:t xml:space="preserve"> akadeemilise, karjäärialase ja psühholoogilise nõustamise ning digiõppe ja IT toe.</w:t>
            </w:r>
          </w:p>
          <w:p w14:paraId="6ADBBB5C"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Kõrgkoolil on süsteem VÕTA nõustamiseks ja avalduste menetlemiseks ning seda rakendatakse. </w:t>
            </w:r>
          </w:p>
          <w:p w14:paraId="0AAF9B8E" w14:textId="29B8DE2B" w:rsidR="008E1665" w:rsidRPr="003B46A0" w:rsidRDefault="21013796"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Õppekorralduslike eriarvamuste, akadeemilise petturluse ning eetikaprobleemide menetlemise protsessid on kirjeldatud ja toimivad, </w:t>
            </w:r>
            <w:r w:rsidR="28EFAAE5" w:rsidRPr="003B46A0">
              <w:rPr>
                <w:rFonts w:eastAsia="Times New Roman" w:cs="Times New Roman"/>
                <w:color w:val="44546A"/>
                <w:lang w:val="et-EE"/>
              </w:rPr>
              <w:t>liikmeskond</w:t>
            </w:r>
            <w:r w:rsidRPr="003B46A0">
              <w:rPr>
                <w:rFonts w:eastAsia="Times New Roman" w:cs="Times New Roman"/>
                <w:color w:val="44546A"/>
                <w:lang w:val="et-EE"/>
              </w:rPr>
              <w:t xml:space="preserve"> on teadlik ja oska</w:t>
            </w:r>
            <w:r w:rsidR="4BD4D9D5" w:rsidRPr="003B46A0">
              <w:rPr>
                <w:rFonts w:eastAsia="Times New Roman" w:cs="Times New Roman"/>
                <w:color w:val="44546A"/>
                <w:lang w:val="et-EE"/>
              </w:rPr>
              <w:t>b</w:t>
            </w:r>
            <w:r w:rsidRPr="003B46A0">
              <w:rPr>
                <w:rFonts w:eastAsia="Times New Roman" w:cs="Times New Roman"/>
                <w:color w:val="44546A"/>
                <w:lang w:val="et-EE"/>
              </w:rPr>
              <w:t xml:space="preserve"> probleeme märgates tegutseda. </w:t>
            </w:r>
          </w:p>
          <w:p w14:paraId="0DEF560E" w14:textId="2AB736ED"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Kõrgkool toetab ja tunnustab üliõpilaste</w:t>
            </w:r>
            <w:r w:rsidR="003D3CC7" w:rsidRPr="003B46A0">
              <w:rPr>
                <w:rFonts w:eastAsia="Times New Roman" w:cs="Times New Roman"/>
                <w:color w:val="44546A"/>
                <w:lang w:val="et-EE"/>
              </w:rPr>
              <w:t xml:space="preserve"> ja (kui asjakohane) </w:t>
            </w:r>
            <w:r w:rsidR="0033688F" w:rsidRPr="003B46A0">
              <w:rPr>
                <w:rFonts w:eastAsia="Times New Roman" w:cs="Times New Roman"/>
                <w:color w:val="44546A"/>
                <w:lang w:val="et-EE"/>
              </w:rPr>
              <w:t>õpila</w:t>
            </w:r>
            <w:r w:rsidR="003D3CC7" w:rsidRPr="003B46A0">
              <w:rPr>
                <w:rFonts w:eastAsia="Times New Roman" w:cs="Times New Roman"/>
                <w:color w:val="44546A"/>
                <w:lang w:val="et-EE"/>
              </w:rPr>
              <w:t>ste</w:t>
            </w:r>
            <w:r w:rsidRPr="003B46A0">
              <w:rPr>
                <w:rFonts w:eastAsia="Times New Roman" w:cs="Times New Roman"/>
                <w:color w:val="44546A"/>
                <w:lang w:val="et-EE"/>
              </w:rPr>
              <w:t xml:space="preserve"> osalemist õppekavavälistes tegevustes ja kodanikuühiskonna algatustes.</w:t>
            </w:r>
          </w:p>
          <w:p w14:paraId="0ED990C4" w14:textId="51C2E382" w:rsidR="008E1665" w:rsidRPr="00B46713"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 hindab regulaarselt tugisüsteemide tõhusust, kogudes tagasisidet õppijatelt ja </w:t>
            </w:r>
            <w:r w:rsidR="00D315A0" w:rsidRPr="003B46A0">
              <w:rPr>
                <w:rFonts w:eastAsia="Times New Roman" w:cs="Times New Roman"/>
                <w:color w:val="44546A"/>
                <w:lang w:val="et-EE"/>
              </w:rPr>
              <w:t xml:space="preserve"> </w:t>
            </w:r>
            <w:r w:rsidR="00AF5D67" w:rsidRPr="003B46A0">
              <w:rPr>
                <w:rFonts w:eastAsia="Times New Roman" w:cs="Times New Roman"/>
                <w:color w:val="44546A"/>
                <w:lang w:val="et-EE"/>
              </w:rPr>
              <w:t>töötajatelt</w:t>
            </w:r>
            <w:r w:rsidRPr="003B46A0">
              <w:rPr>
                <w:rFonts w:eastAsia="Times New Roman" w:cs="Times New Roman"/>
                <w:color w:val="44546A"/>
                <w:lang w:val="et-EE"/>
              </w:rPr>
              <w:t>, ning rakendab tulemuste põhjal pideva parendamise meetmeid.</w:t>
            </w:r>
          </w:p>
          <w:p w14:paraId="5EE41194" w14:textId="0F391361" w:rsidR="00A452DC" w:rsidRPr="003B46A0" w:rsidRDefault="2249BBBE"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 toetab </w:t>
            </w:r>
            <w:r w:rsidR="009449C0" w:rsidRPr="003B46A0">
              <w:rPr>
                <w:rFonts w:eastAsia="Times New Roman" w:cs="Times New Roman"/>
                <w:color w:val="44546A"/>
                <w:lang w:val="et-EE"/>
              </w:rPr>
              <w:t>õppijate</w:t>
            </w:r>
            <w:r w:rsidRPr="003B46A0">
              <w:rPr>
                <w:rFonts w:eastAsia="Times New Roman" w:cs="Times New Roman"/>
                <w:color w:val="44546A"/>
                <w:lang w:val="et-EE"/>
              </w:rPr>
              <w:t xml:space="preserve"> osalemist rahvusvahelises mobiilsuses</w:t>
            </w:r>
            <w:r w:rsidR="286A84AD" w:rsidRPr="003B46A0">
              <w:rPr>
                <w:rFonts w:eastAsia="Times New Roman" w:cs="Times New Roman"/>
                <w:color w:val="44546A"/>
                <w:lang w:val="et-EE"/>
              </w:rPr>
              <w:t>.</w:t>
            </w:r>
          </w:p>
          <w:p w14:paraId="31C504CB" w14:textId="28F89D55" w:rsidR="00A452DC" w:rsidRPr="003B46A0" w:rsidRDefault="00A452DC" w:rsidP="00314710">
            <w:pPr>
              <w:spacing w:before="240" w:after="240"/>
              <w:ind w:left="456"/>
              <w:contextualSpacing/>
              <w:rPr>
                <w:rFonts w:eastAsia="Calibri" w:cs="Calibri"/>
                <w:color w:val="44546A"/>
                <w:lang w:val="et-EE"/>
              </w:rPr>
            </w:pPr>
          </w:p>
        </w:tc>
        <w:tc>
          <w:tcPr>
            <w:tcW w:w="6379" w:type="dxa"/>
          </w:tcPr>
          <w:p w14:paraId="68984E5A" w14:textId="6294BCB0" w:rsidR="008E1665" w:rsidRPr="003B46A0" w:rsidRDefault="00506529" w:rsidP="007053B7">
            <w:pPr>
              <w:spacing w:after="240"/>
              <w:rPr>
                <w:rFonts w:eastAsia="Calibri" w:cs="Times New Roman"/>
                <w:b/>
                <w:bCs/>
                <w:color w:val="44546A"/>
                <w:lang w:val="et-EE"/>
              </w:rPr>
            </w:pPr>
            <w:r w:rsidRPr="003B46A0">
              <w:rPr>
                <w:rFonts w:eastAsia="Calibri" w:cs="Times New Roman"/>
                <w:b/>
                <w:bCs/>
                <w:color w:val="44546A"/>
                <w:lang w:val="et-EE"/>
              </w:rPr>
              <w:lastRenderedPageBreak/>
              <w:t>KOHUSTUSLIKUD TÕENDID</w:t>
            </w:r>
          </w:p>
          <w:p w14:paraId="0D395A22" w14:textId="3C9EE205" w:rsidR="005A210E" w:rsidRPr="003B46A0" w:rsidRDefault="008E1665" w:rsidP="007053B7">
            <w:pPr>
              <w:spacing w:before="240"/>
              <w:rPr>
                <w:rFonts w:eastAsia="Calibri" w:cs="Times New Roman"/>
                <w:b/>
                <w:bCs/>
                <w:color w:val="44546A"/>
                <w:lang w:val="et-EE"/>
              </w:rPr>
            </w:pPr>
            <w:r w:rsidRPr="003B46A0">
              <w:rPr>
                <w:rFonts w:eastAsia="Calibri" w:cs="Calibri"/>
                <w:b/>
                <w:bCs/>
                <w:color w:val="445369"/>
                <w:lang w:val="et-EE"/>
              </w:rPr>
              <w:t>Keskselt kogutavad andmed</w:t>
            </w:r>
            <w:r w:rsidR="005A210E" w:rsidRPr="003B46A0">
              <w:rPr>
                <w:rFonts w:eastAsia="Calibri" w:cs="Times New Roman"/>
                <w:b/>
                <w:bCs/>
                <w:color w:val="44546A"/>
                <w:lang w:val="et-EE"/>
              </w:rPr>
              <w:t xml:space="preserve">, mida kõrgkool </w:t>
            </w:r>
            <w:r w:rsidR="00CE5625" w:rsidRPr="003B46A0">
              <w:rPr>
                <w:rFonts w:eastAsia="Calibri" w:cs="Times New Roman"/>
                <w:b/>
                <w:bCs/>
                <w:color w:val="44546A"/>
                <w:lang w:val="et-EE"/>
              </w:rPr>
              <w:t>kvaliteedikriteerium</w:t>
            </w:r>
            <w:r w:rsidR="005A210E" w:rsidRPr="003B46A0">
              <w:rPr>
                <w:rFonts w:eastAsia="Calibri" w:cs="Times New Roman"/>
                <w:b/>
                <w:bCs/>
                <w:color w:val="44546A"/>
                <w:lang w:val="et-EE"/>
              </w:rPr>
              <w:t>i täitmise analüüsis kasutab</w:t>
            </w:r>
          </w:p>
          <w:p w14:paraId="251116DA" w14:textId="7380E5D3" w:rsidR="008E1665" w:rsidRPr="003B46A0" w:rsidRDefault="008E1665" w:rsidP="00314710">
            <w:pPr>
              <w:numPr>
                <w:ilvl w:val="0"/>
                <w:numId w:val="29"/>
              </w:numPr>
              <w:spacing w:before="240" w:after="240"/>
              <w:ind w:left="316"/>
              <w:contextualSpacing/>
              <w:rPr>
                <w:rFonts w:eastAsia="Calibri" w:cs="Times New Roman"/>
                <w:color w:val="44546A"/>
                <w:lang w:val="et-EE"/>
              </w:rPr>
            </w:pPr>
            <w:r w:rsidRPr="003B46A0">
              <w:rPr>
                <w:rFonts w:eastAsia="Calibri" w:cs="Times New Roman"/>
                <w:color w:val="44546A"/>
                <w:lang w:val="et-EE"/>
              </w:rPr>
              <w:t>Õppetöö katkestajate osakaal (sh esimesel õppeaastal katkestajad) õppekavagruppide ja õppeastmete lõikes</w:t>
            </w:r>
            <w:r w:rsidR="00DA4A01" w:rsidRPr="003B46A0">
              <w:rPr>
                <w:rFonts w:eastAsia="Calibri" w:cs="Times New Roman"/>
                <w:color w:val="44546A"/>
                <w:lang w:val="et-EE"/>
              </w:rPr>
              <w:t>, kutseõpet läbiviivate rakenduskõrgkoolide puhul ka õppekavarühmade</w:t>
            </w:r>
            <w:r w:rsidR="00734540" w:rsidRPr="003B46A0">
              <w:rPr>
                <w:rFonts w:eastAsia="Calibri" w:cs="Times New Roman"/>
                <w:color w:val="44546A"/>
                <w:lang w:val="et-EE"/>
              </w:rPr>
              <w:t xml:space="preserve"> lõikes.</w:t>
            </w:r>
          </w:p>
          <w:p w14:paraId="5838446A" w14:textId="1B409142" w:rsidR="008E1665" w:rsidRPr="003B46A0" w:rsidDel="00360BB3" w:rsidRDefault="008E1665" w:rsidP="00314710">
            <w:pPr>
              <w:numPr>
                <w:ilvl w:val="0"/>
                <w:numId w:val="29"/>
              </w:numPr>
              <w:spacing w:before="240" w:after="240"/>
              <w:ind w:left="316"/>
              <w:contextualSpacing/>
              <w:rPr>
                <w:del w:id="29" w:author="Aleksandra Dolgopolova - HARNO" w:date="2026-03-23T13:50:00Z" w16du:dateUtc="2026-03-23T11:50:00Z"/>
                <w:rFonts w:eastAsia="Calibri" w:cs="Times New Roman"/>
                <w:color w:val="44546A"/>
                <w:lang w:val="et-EE"/>
              </w:rPr>
            </w:pPr>
            <w:del w:id="30" w:author="Aleksandra Dolgopolova - HARNO" w:date="2026-03-23T13:50:00Z" w16du:dateUtc="2026-03-23T11:50:00Z">
              <w:r w:rsidRPr="003B46A0" w:rsidDel="00360BB3">
                <w:rPr>
                  <w:rFonts w:eastAsia="Calibri" w:cs="Times New Roman"/>
                  <w:color w:val="44546A"/>
                  <w:lang w:val="et-EE"/>
                </w:rPr>
                <w:delText xml:space="preserve">Üliõpilaste kuuluvustunne ja tagasiside tugiteenustele (Eurostudent </w:delText>
              </w:r>
              <w:r w:rsidR="005A210E" w:rsidRPr="003B46A0" w:rsidDel="00360BB3">
                <w:rPr>
                  <w:rFonts w:eastAsia="Calibri" w:cs="Times New Roman"/>
                  <w:color w:val="44546A"/>
                  <w:lang w:val="et-EE"/>
                </w:rPr>
                <w:delText xml:space="preserve">vm </w:delText>
              </w:r>
              <w:r w:rsidRPr="003B46A0" w:rsidDel="00360BB3">
                <w:rPr>
                  <w:rFonts w:eastAsia="Calibri" w:cs="Times New Roman"/>
                  <w:color w:val="44546A"/>
                  <w:lang w:val="et-EE"/>
                </w:rPr>
                <w:delText>uuringust)</w:delText>
              </w:r>
            </w:del>
          </w:p>
          <w:p w14:paraId="5EBD59E8" w14:textId="7D164452" w:rsidR="00734540" w:rsidRDefault="00734540" w:rsidP="00314710">
            <w:pPr>
              <w:numPr>
                <w:ilvl w:val="0"/>
                <w:numId w:val="29"/>
              </w:numPr>
              <w:spacing w:before="240" w:after="240"/>
              <w:ind w:left="316"/>
              <w:contextualSpacing/>
              <w:rPr>
                <w:rFonts w:eastAsia="Calibri" w:cs="Times New Roman"/>
                <w:color w:val="44546A"/>
                <w:lang w:val="et-EE"/>
              </w:rPr>
            </w:pPr>
            <w:r w:rsidRPr="003B46A0">
              <w:rPr>
                <w:rFonts w:eastAsia="Calibri" w:cs="Times New Roman"/>
                <w:color w:val="44546A"/>
                <w:lang w:val="et-EE"/>
              </w:rPr>
              <w:lastRenderedPageBreak/>
              <w:t xml:space="preserve">Kutseõpet pakkuvate rakenduskõrgkoolide puhul </w:t>
            </w:r>
            <w:r w:rsidR="0099097C" w:rsidRPr="003B46A0">
              <w:rPr>
                <w:rFonts w:eastAsia="Calibri" w:cs="Times New Roman"/>
                <w:color w:val="44546A"/>
                <w:lang w:val="et-EE"/>
              </w:rPr>
              <w:t xml:space="preserve"> tugisüsteemide osas</w:t>
            </w:r>
            <w:r w:rsidR="0078676E" w:rsidRPr="003B46A0">
              <w:rPr>
                <w:rFonts w:eastAsia="Calibri" w:cs="Times New Roman"/>
                <w:color w:val="44546A"/>
                <w:lang w:val="et-EE"/>
              </w:rPr>
              <w:t xml:space="preserve"> </w:t>
            </w:r>
            <w:r w:rsidR="0033688F" w:rsidRPr="003B46A0">
              <w:rPr>
                <w:rFonts w:eastAsia="Calibri" w:cs="Times New Roman"/>
                <w:color w:val="44546A"/>
                <w:lang w:val="et-EE"/>
              </w:rPr>
              <w:t>õpila</w:t>
            </w:r>
            <w:r w:rsidR="504B7CB3" w:rsidRPr="003B46A0">
              <w:rPr>
                <w:rFonts w:eastAsia="Calibri" w:cs="Times New Roman"/>
                <w:color w:val="44546A"/>
                <w:lang w:val="et-EE"/>
              </w:rPr>
              <w:t>ste</w:t>
            </w:r>
            <w:r w:rsidRPr="003B46A0">
              <w:rPr>
                <w:rFonts w:eastAsia="Calibri" w:cs="Times New Roman"/>
                <w:color w:val="44546A"/>
                <w:lang w:val="et-EE"/>
              </w:rPr>
              <w:t xml:space="preserve"> </w:t>
            </w:r>
            <w:r w:rsidR="0078676E" w:rsidRPr="003B46A0">
              <w:rPr>
                <w:rFonts w:eastAsia="Calibri" w:cs="Times New Roman"/>
                <w:color w:val="44546A"/>
                <w:lang w:val="et-EE"/>
              </w:rPr>
              <w:t>riiklik</w:t>
            </w:r>
            <w:r w:rsidR="00F16A10" w:rsidRPr="003B46A0">
              <w:rPr>
                <w:rFonts w:eastAsia="Calibri" w:cs="Times New Roman"/>
                <w:color w:val="44546A"/>
                <w:lang w:val="et-EE"/>
              </w:rPr>
              <w:t>e</w:t>
            </w:r>
            <w:r w:rsidR="0078676E" w:rsidRPr="003B46A0">
              <w:rPr>
                <w:rFonts w:eastAsia="Calibri" w:cs="Times New Roman"/>
                <w:color w:val="44546A"/>
                <w:lang w:val="et-EE"/>
              </w:rPr>
              <w:t xml:space="preserve"> </w:t>
            </w:r>
            <w:r w:rsidRPr="003B46A0">
              <w:rPr>
                <w:rFonts w:eastAsia="Calibri" w:cs="Times New Roman"/>
                <w:color w:val="44546A"/>
                <w:lang w:val="et-EE"/>
              </w:rPr>
              <w:t>rahulolu</w:t>
            </w:r>
            <w:r w:rsidR="009604DE" w:rsidRPr="003B46A0">
              <w:rPr>
                <w:rFonts w:eastAsia="Calibri" w:cs="Times New Roman"/>
                <w:color w:val="44546A"/>
                <w:lang w:val="et-EE"/>
              </w:rPr>
              <w:t xml:space="preserve">- ja koolikeskkonna </w:t>
            </w:r>
            <w:r w:rsidRPr="003B46A0">
              <w:rPr>
                <w:rFonts w:eastAsia="Calibri" w:cs="Times New Roman"/>
                <w:color w:val="44546A"/>
                <w:lang w:val="et-EE"/>
              </w:rPr>
              <w:t>küsitlus</w:t>
            </w:r>
            <w:r w:rsidR="00A47393" w:rsidRPr="003B46A0">
              <w:rPr>
                <w:rFonts w:eastAsia="Calibri" w:cs="Times New Roman"/>
                <w:color w:val="44546A"/>
                <w:lang w:val="et-EE"/>
              </w:rPr>
              <w:t>t</w:t>
            </w:r>
            <w:r w:rsidRPr="003B46A0">
              <w:rPr>
                <w:rFonts w:eastAsia="Calibri" w:cs="Times New Roman"/>
                <w:color w:val="44546A"/>
                <w:lang w:val="et-EE"/>
              </w:rPr>
              <w:t>e tulemused</w:t>
            </w:r>
          </w:p>
          <w:p w14:paraId="1110D9E9" w14:textId="77777777" w:rsidR="007053B7" w:rsidRPr="003B46A0" w:rsidRDefault="007053B7" w:rsidP="007053B7">
            <w:pPr>
              <w:spacing w:before="240" w:after="240"/>
              <w:ind w:left="316"/>
              <w:contextualSpacing/>
              <w:rPr>
                <w:rFonts w:eastAsia="Calibri" w:cs="Times New Roman"/>
                <w:color w:val="44546A"/>
                <w:lang w:val="et-EE"/>
              </w:rPr>
            </w:pPr>
          </w:p>
          <w:p w14:paraId="01A57825" w14:textId="6D4D5C13" w:rsidR="008E1665" w:rsidRPr="003B46A0" w:rsidRDefault="008E1665" w:rsidP="007053B7">
            <w:pPr>
              <w:spacing w:before="240"/>
              <w:rPr>
                <w:rFonts w:eastAsia="Calibri" w:cs="Times New Roman"/>
                <w:b/>
                <w:bCs/>
                <w:color w:val="44546A"/>
                <w:lang w:val="et-EE"/>
              </w:rPr>
            </w:pPr>
            <w:r w:rsidRPr="003B46A0">
              <w:rPr>
                <w:rFonts w:eastAsia="Calibri" w:cs="Times New Roman"/>
                <w:b/>
                <w:bCs/>
                <w:color w:val="44546A"/>
                <w:lang w:val="et-EE"/>
              </w:rPr>
              <w:t>Kõrgkoolis kogutavad tõendid</w:t>
            </w:r>
          </w:p>
          <w:p w14:paraId="43FECA8E" w14:textId="3DD29978" w:rsidR="008E1665" w:rsidRPr="003B46A0" w:rsidRDefault="008E1665" w:rsidP="007053B7">
            <w:pPr>
              <w:numPr>
                <w:ilvl w:val="0"/>
                <w:numId w:val="29"/>
              </w:numPr>
              <w:spacing w:after="240"/>
              <w:ind w:left="316"/>
              <w:contextualSpacing/>
              <w:rPr>
                <w:rFonts w:eastAsia="Calibri" w:cs="Times New Roman"/>
                <w:color w:val="44546A"/>
                <w:lang w:val="et-EE"/>
              </w:rPr>
            </w:pPr>
            <w:r w:rsidRPr="003B46A0">
              <w:rPr>
                <w:rFonts w:eastAsia="Calibri" w:cs="Times New Roman"/>
                <w:color w:val="44546A"/>
                <w:lang w:val="et-EE"/>
              </w:rPr>
              <w:t>VÕTA</w:t>
            </w:r>
            <w:r w:rsidR="005A210E" w:rsidRPr="003B46A0">
              <w:rPr>
                <w:rFonts w:eastAsia="Calibri" w:cs="Times New Roman"/>
                <w:color w:val="44546A"/>
                <w:lang w:val="et-EE"/>
              </w:rPr>
              <w:t xml:space="preserve"> regulatsioon ja selle rakendumise</w:t>
            </w:r>
            <w:r w:rsidRPr="003B46A0">
              <w:rPr>
                <w:rFonts w:eastAsia="Calibri" w:cs="Times New Roman"/>
                <w:color w:val="44546A"/>
                <w:lang w:val="et-EE"/>
              </w:rPr>
              <w:t xml:space="preserve"> analüüs</w:t>
            </w:r>
            <w:r w:rsidR="005A210E" w:rsidRPr="003B46A0">
              <w:rPr>
                <w:rFonts w:eastAsia="Calibri" w:cs="Times New Roman"/>
                <w:color w:val="44546A"/>
                <w:lang w:val="et-EE"/>
              </w:rPr>
              <w:t>,</w:t>
            </w:r>
            <w:r w:rsidRPr="003B46A0">
              <w:rPr>
                <w:rFonts w:eastAsia="Calibri" w:cs="Times New Roman"/>
                <w:color w:val="44546A"/>
                <w:lang w:val="et-EE"/>
              </w:rPr>
              <w:t xml:space="preserve"> sh VÕTA raames taotletud ja arvestatud ainepunktide arv</w:t>
            </w:r>
          </w:p>
          <w:p w14:paraId="20AD7C63" w14:textId="174759A2" w:rsidR="008E1665" w:rsidRPr="003B46A0" w:rsidRDefault="008E1665" w:rsidP="00314710">
            <w:pPr>
              <w:numPr>
                <w:ilvl w:val="0"/>
                <w:numId w:val="29"/>
              </w:numPr>
              <w:spacing w:before="240" w:after="240"/>
              <w:ind w:left="316"/>
              <w:contextualSpacing/>
              <w:rPr>
                <w:rFonts w:eastAsia="Calibri" w:cs="Times New Roman"/>
                <w:color w:val="44546A"/>
                <w:lang w:val="et-EE"/>
              </w:rPr>
            </w:pPr>
            <w:r w:rsidRPr="003B46A0">
              <w:rPr>
                <w:rFonts w:eastAsia="Calibri" w:cs="Times New Roman"/>
                <w:color w:val="44546A"/>
                <w:lang w:val="et-EE"/>
              </w:rPr>
              <w:t xml:space="preserve">Üliõpilaste ja </w:t>
            </w:r>
            <w:r w:rsidR="00C06638" w:rsidRPr="003B46A0">
              <w:rPr>
                <w:rFonts w:eastAsia="Calibri" w:cs="Times New Roman"/>
                <w:color w:val="44546A"/>
                <w:lang w:val="et-EE"/>
              </w:rPr>
              <w:t>(kui as</w:t>
            </w:r>
            <w:r w:rsidR="000F04C8" w:rsidRPr="003B46A0">
              <w:rPr>
                <w:rFonts w:eastAsia="Calibri" w:cs="Times New Roman"/>
                <w:color w:val="44546A"/>
                <w:lang w:val="et-EE"/>
              </w:rPr>
              <w:t>j</w:t>
            </w:r>
            <w:r w:rsidR="00C06638" w:rsidRPr="003B46A0">
              <w:rPr>
                <w:rFonts w:eastAsia="Calibri" w:cs="Times New Roman"/>
                <w:color w:val="44546A"/>
                <w:lang w:val="et-EE"/>
              </w:rPr>
              <w:t xml:space="preserve">akohane) </w:t>
            </w:r>
            <w:r w:rsidR="0033688F" w:rsidRPr="003B46A0">
              <w:rPr>
                <w:rFonts w:eastAsia="Calibri" w:cs="Times New Roman"/>
                <w:color w:val="44546A"/>
                <w:lang w:val="et-EE"/>
              </w:rPr>
              <w:t>õpila</w:t>
            </w:r>
            <w:r w:rsidR="00C06638" w:rsidRPr="003B46A0">
              <w:rPr>
                <w:rFonts w:eastAsia="Calibri" w:cs="Times New Roman"/>
                <w:color w:val="44546A"/>
                <w:lang w:val="et-EE"/>
              </w:rPr>
              <w:t xml:space="preserve">ste </w:t>
            </w:r>
            <w:r w:rsidRPr="003B46A0">
              <w:rPr>
                <w:rFonts w:eastAsia="Calibri" w:cs="Times New Roman"/>
                <w:color w:val="44546A"/>
                <w:lang w:val="et-EE"/>
              </w:rPr>
              <w:t>tagasiside tugisüsteemidele sh nõustamisele</w:t>
            </w:r>
          </w:p>
          <w:p w14:paraId="3A8995E4" w14:textId="103E612A" w:rsidR="008E1665" w:rsidRDefault="21013796" w:rsidP="007053B7">
            <w:pPr>
              <w:numPr>
                <w:ilvl w:val="0"/>
                <w:numId w:val="29"/>
              </w:numPr>
              <w:spacing w:before="240"/>
              <w:ind w:left="316"/>
              <w:contextualSpacing/>
              <w:rPr>
                <w:ins w:id="31" w:author="Aleksandra Dolgopolova - HARNO" w:date="2026-03-23T13:50:00Z" w16du:dateUtc="2026-03-23T11:50:00Z"/>
                <w:rFonts w:eastAsia="Calibri" w:cs="Times New Roman"/>
                <w:color w:val="44546A"/>
                <w:lang w:val="et-EE"/>
              </w:rPr>
            </w:pPr>
            <w:r w:rsidRPr="003B46A0">
              <w:rPr>
                <w:rFonts w:eastAsia="Calibri" w:cs="Times New Roman"/>
                <w:color w:val="44546A"/>
                <w:lang w:val="et-EE"/>
              </w:rPr>
              <w:t>Akadeemilise petturlusega tegelemise süsteemi</w:t>
            </w:r>
            <w:r w:rsidR="366D8E20" w:rsidRPr="003B46A0">
              <w:rPr>
                <w:rFonts w:eastAsia="Calibri" w:cs="Times New Roman"/>
                <w:color w:val="44546A"/>
                <w:lang w:val="et-EE"/>
              </w:rPr>
              <w:t>,</w:t>
            </w:r>
            <w:r w:rsidRPr="003B46A0">
              <w:rPr>
                <w:rFonts w:eastAsia="Calibri" w:cs="Times New Roman"/>
                <w:color w:val="44546A"/>
                <w:lang w:val="et-EE"/>
              </w:rPr>
              <w:t xml:space="preserve"> sh plagiaadituvastussüsteemi olemasolu ja rakend</w:t>
            </w:r>
            <w:r w:rsidR="0F73BF79" w:rsidRPr="003B46A0">
              <w:rPr>
                <w:rFonts w:eastAsia="Calibri" w:cs="Times New Roman"/>
                <w:color w:val="44546A"/>
                <w:lang w:val="et-EE"/>
              </w:rPr>
              <w:t>umine</w:t>
            </w:r>
          </w:p>
          <w:p w14:paraId="41A07F73" w14:textId="67662D9E" w:rsidR="00360BB3" w:rsidRPr="003B46A0" w:rsidDel="00646CAD" w:rsidRDefault="00360BB3" w:rsidP="00646CAD">
            <w:pPr>
              <w:numPr>
                <w:ilvl w:val="0"/>
                <w:numId w:val="29"/>
              </w:numPr>
              <w:spacing w:before="240" w:after="240"/>
              <w:ind w:left="316"/>
              <w:contextualSpacing/>
              <w:rPr>
                <w:ins w:id="32" w:author="Aleksandra Dolgopolova - HARNO" w:date="2026-03-23T13:50:00Z" w16du:dateUtc="2026-03-23T11:50:00Z"/>
                <w:del w:id="33" w:author="Heli Mattisen - HARNO" w:date="2026-05-25T18:09:00Z" w16du:dateUtc="2026-05-25T15:09:00Z"/>
                <w:rFonts w:eastAsia="Calibri" w:cs="Times New Roman"/>
                <w:color w:val="44546A"/>
                <w:lang w:val="et-EE"/>
              </w:rPr>
            </w:pPr>
            <w:ins w:id="34" w:author="Aleksandra Dolgopolova - HARNO" w:date="2026-03-23T13:50:00Z" w16du:dateUtc="2026-03-23T11:50:00Z">
              <w:r w:rsidRPr="00646CAD">
                <w:rPr>
                  <w:rFonts w:eastAsia="Calibri" w:cs="Times New Roman"/>
                  <w:color w:val="44546A"/>
                  <w:lang w:val="et-EE"/>
                </w:rPr>
                <w:t xml:space="preserve">Üliõpilaste kuuluvustunne ja tagasiside tugiteenustele </w:t>
              </w:r>
              <w:del w:id="35" w:author="Heli Mattisen - HARNO" w:date="2026-05-25T18:09:00Z" w16du:dateUtc="2026-05-25T15:09:00Z">
                <w:r w:rsidRPr="003B46A0" w:rsidDel="00646CAD">
                  <w:rPr>
                    <w:rFonts w:eastAsia="Calibri" w:cs="Times New Roman"/>
                    <w:color w:val="44546A"/>
                    <w:lang w:val="et-EE"/>
                  </w:rPr>
                  <w:delText>(Eurostudent vm uuringust)</w:delText>
                </w:r>
              </w:del>
            </w:ins>
          </w:p>
          <w:p w14:paraId="313AA10D" w14:textId="77777777" w:rsidR="00360BB3" w:rsidRPr="00646CAD" w:rsidRDefault="00360BB3" w:rsidP="005420F3">
            <w:pPr>
              <w:spacing w:before="240" w:after="240"/>
              <w:ind w:left="316"/>
              <w:contextualSpacing/>
              <w:rPr>
                <w:rFonts w:eastAsia="Calibri" w:cs="Times New Roman"/>
                <w:color w:val="44546A"/>
                <w:lang w:val="et-EE"/>
              </w:rPr>
            </w:pPr>
          </w:p>
          <w:p w14:paraId="2924CAF1" w14:textId="07345610" w:rsidR="008E1665" w:rsidRPr="003B46A0" w:rsidRDefault="00506529" w:rsidP="004648BE">
            <w:pPr>
              <w:spacing w:before="240" w:after="120"/>
              <w:rPr>
                <w:rFonts w:eastAsia="Calibri" w:cs="Calibri"/>
                <w:b/>
                <w:bCs/>
                <w:color w:val="44546A"/>
                <w:lang w:val="et-EE"/>
              </w:rPr>
            </w:pPr>
            <w:r w:rsidRPr="003B46A0">
              <w:rPr>
                <w:rFonts w:eastAsia="Calibri" w:cs="Calibri"/>
                <w:b/>
                <w:bCs/>
                <w:color w:val="44546A"/>
                <w:lang w:val="et-EE"/>
              </w:rPr>
              <w:t>TÄIENDAVAD TÕENDID KÕRGKOOLI VALIKUL</w:t>
            </w:r>
          </w:p>
          <w:p w14:paraId="1F8B92A5" w14:textId="5A85F056" w:rsidR="00FB6302" w:rsidRPr="003B46A0" w:rsidRDefault="00FB6302" w:rsidP="00314710">
            <w:pPr>
              <w:numPr>
                <w:ilvl w:val="0"/>
                <w:numId w:val="29"/>
              </w:numPr>
              <w:spacing w:before="240" w:after="240"/>
              <w:ind w:left="316"/>
              <w:contextualSpacing/>
              <w:rPr>
                <w:rFonts w:eastAsia="Calibri" w:cs="Times New Roman"/>
                <w:color w:val="44546A"/>
                <w:lang w:val="et-EE"/>
              </w:rPr>
            </w:pPr>
            <w:r w:rsidRPr="003B46A0">
              <w:rPr>
                <w:rFonts w:eastAsia="Calibri" w:cs="Times New Roman"/>
                <w:color w:val="44546A"/>
                <w:lang w:val="et-EE"/>
              </w:rPr>
              <w:t xml:space="preserve">Tugisüsteemi mõjususe analüüs </w:t>
            </w:r>
            <w:r w:rsidR="00CA7136" w:rsidRPr="003B46A0">
              <w:rPr>
                <w:rFonts w:eastAsia="Calibri" w:cs="Times New Roman"/>
                <w:color w:val="44546A"/>
                <w:lang w:val="et-EE"/>
              </w:rPr>
              <w:t>ja</w:t>
            </w:r>
            <w:r w:rsidRPr="003B46A0">
              <w:rPr>
                <w:rFonts w:eastAsia="Calibri" w:cs="Times New Roman"/>
                <w:color w:val="44546A"/>
                <w:lang w:val="et-EE"/>
              </w:rPr>
              <w:t xml:space="preserve"> parendustegevused.</w:t>
            </w:r>
          </w:p>
          <w:p w14:paraId="7A4487E9" w14:textId="77777777" w:rsidR="00BC3F93" w:rsidRPr="003B46A0" w:rsidRDefault="00BC3F93" w:rsidP="00314710">
            <w:pPr>
              <w:numPr>
                <w:ilvl w:val="0"/>
                <w:numId w:val="29"/>
              </w:numPr>
              <w:spacing w:before="240" w:after="240"/>
              <w:ind w:left="316"/>
              <w:contextualSpacing/>
              <w:rPr>
                <w:rFonts w:eastAsia="Calibri" w:cs="Times New Roman"/>
                <w:color w:val="44546A"/>
                <w:lang w:val="et-EE"/>
              </w:rPr>
            </w:pPr>
            <w:r w:rsidRPr="008D2D49">
              <w:rPr>
                <w:rFonts w:eastAsia="Calibri" w:cs="Times New Roman"/>
                <w:color w:val="44546A"/>
                <w:lang w:val="et-EE"/>
              </w:rPr>
              <w:t>Keskmine õppeaeg õppeastmete ja valdkondade kaupa</w:t>
            </w:r>
            <w:r w:rsidRPr="003B46A0">
              <w:rPr>
                <w:rFonts w:eastAsia="Calibri" w:cs="Times New Roman"/>
                <w:color w:val="44546A"/>
                <w:lang w:val="et-EE"/>
              </w:rPr>
              <w:t xml:space="preserve"> </w:t>
            </w:r>
          </w:p>
          <w:p w14:paraId="038A5007" w14:textId="482CD06C" w:rsidR="008E1665" w:rsidRPr="003B46A0" w:rsidRDefault="008E1665" w:rsidP="00314710">
            <w:pPr>
              <w:numPr>
                <w:ilvl w:val="0"/>
                <w:numId w:val="29"/>
              </w:numPr>
              <w:spacing w:before="240" w:after="240"/>
              <w:ind w:left="316"/>
              <w:contextualSpacing/>
              <w:rPr>
                <w:rFonts w:eastAsia="Calibri" w:cs="Times New Roman"/>
                <w:color w:val="44546A"/>
                <w:lang w:val="et-EE"/>
              </w:rPr>
            </w:pPr>
            <w:r w:rsidRPr="003B46A0">
              <w:rPr>
                <w:rFonts w:eastAsia="Calibri" w:cs="Times New Roman"/>
                <w:color w:val="44546A"/>
                <w:lang w:val="et-EE"/>
              </w:rPr>
              <w:t>Näited õppijate osalemisest üliõpilasorganisatsioonides,</w:t>
            </w:r>
            <w:r w:rsidR="00111183" w:rsidRPr="003B46A0">
              <w:rPr>
                <w:rFonts w:eastAsia="Calibri" w:cs="Times New Roman"/>
                <w:color w:val="44546A"/>
                <w:lang w:val="et-EE"/>
              </w:rPr>
              <w:t xml:space="preserve"> </w:t>
            </w:r>
            <w:r w:rsidR="0033688F" w:rsidRPr="003B46A0">
              <w:rPr>
                <w:rFonts w:eastAsia="Calibri" w:cs="Times New Roman"/>
                <w:color w:val="44546A"/>
                <w:lang w:val="et-EE"/>
              </w:rPr>
              <w:t>õpila</w:t>
            </w:r>
            <w:r w:rsidR="00111183" w:rsidRPr="003B46A0">
              <w:rPr>
                <w:rFonts w:eastAsia="Calibri" w:cs="Times New Roman"/>
                <w:color w:val="44546A"/>
                <w:lang w:val="et-EE"/>
              </w:rPr>
              <w:t xml:space="preserve">ste olemasolul õpilasorganisatsioonides, </w:t>
            </w:r>
            <w:r w:rsidRPr="003B46A0">
              <w:rPr>
                <w:rFonts w:eastAsia="Calibri" w:cs="Times New Roman"/>
                <w:color w:val="44546A"/>
                <w:lang w:val="et-EE"/>
              </w:rPr>
              <w:t xml:space="preserve"> akadeemilistes ühingutes, kogukonnaalgatustes, kultuuri- ja loovtegevustes, vabatahtlikus töös </w:t>
            </w:r>
            <w:r w:rsidR="00161A39" w:rsidRPr="003B46A0">
              <w:rPr>
                <w:rFonts w:eastAsia="Calibri" w:cs="Times New Roman"/>
                <w:color w:val="44546A"/>
                <w:lang w:val="et-EE"/>
              </w:rPr>
              <w:t xml:space="preserve">eriala- ja </w:t>
            </w:r>
            <w:r w:rsidRPr="003B46A0">
              <w:rPr>
                <w:rFonts w:eastAsia="Calibri" w:cs="Times New Roman"/>
                <w:color w:val="44546A"/>
                <w:lang w:val="et-EE"/>
              </w:rPr>
              <w:t xml:space="preserve">heategevusorganisatsioonides jm ning </w:t>
            </w:r>
            <w:r w:rsidR="00161A39" w:rsidRPr="003B46A0">
              <w:rPr>
                <w:rFonts w:eastAsia="Calibri" w:cs="Times New Roman"/>
                <w:color w:val="44546A"/>
                <w:lang w:val="et-EE"/>
              </w:rPr>
              <w:t xml:space="preserve">kõrgkooli </w:t>
            </w:r>
            <w:r w:rsidRPr="003B46A0">
              <w:rPr>
                <w:rFonts w:eastAsia="Calibri" w:cs="Times New Roman"/>
                <w:color w:val="44546A"/>
                <w:lang w:val="et-EE"/>
              </w:rPr>
              <w:t xml:space="preserve">toest nendele tegevustele </w:t>
            </w:r>
          </w:p>
          <w:p w14:paraId="6C2CD32A" w14:textId="01AD648D" w:rsidR="008E1665" w:rsidRPr="003B46A0" w:rsidRDefault="008E1665" w:rsidP="00314710">
            <w:pPr>
              <w:numPr>
                <w:ilvl w:val="0"/>
                <w:numId w:val="29"/>
              </w:numPr>
              <w:spacing w:before="240" w:after="240"/>
              <w:ind w:left="316"/>
              <w:contextualSpacing/>
              <w:rPr>
                <w:rFonts w:eastAsia="Calibri" w:cs="Times New Roman"/>
                <w:color w:val="44546A"/>
                <w:lang w:val="et-EE"/>
              </w:rPr>
            </w:pPr>
            <w:r w:rsidRPr="003B46A0">
              <w:rPr>
                <w:rFonts w:eastAsia="Calibri" w:cs="Times New Roman"/>
                <w:color w:val="44546A"/>
                <w:lang w:val="et-EE"/>
              </w:rPr>
              <w:t xml:space="preserve">Näited </w:t>
            </w:r>
            <w:r w:rsidR="00CE5625" w:rsidRPr="003B46A0">
              <w:rPr>
                <w:rFonts w:eastAsia="Calibri" w:cs="Times New Roman"/>
                <w:color w:val="44546A"/>
                <w:lang w:val="et-EE"/>
              </w:rPr>
              <w:t>kvaliteedikriteerium</w:t>
            </w:r>
            <w:r w:rsidRPr="003B46A0">
              <w:rPr>
                <w:rFonts w:eastAsia="Calibri" w:cs="Times New Roman"/>
                <w:color w:val="44546A"/>
                <w:lang w:val="et-EE"/>
              </w:rPr>
              <w:t>i ja suunistega seotud arendustegevustest</w:t>
            </w:r>
          </w:p>
          <w:p w14:paraId="3EDFF135" w14:textId="73F72D31" w:rsidR="008E1665" w:rsidRPr="003B46A0" w:rsidRDefault="008E1665" w:rsidP="00314710">
            <w:pPr>
              <w:numPr>
                <w:ilvl w:val="0"/>
                <w:numId w:val="29"/>
              </w:numPr>
              <w:spacing w:before="240" w:after="240"/>
              <w:ind w:left="316"/>
              <w:contextualSpacing/>
              <w:rPr>
                <w:rFonts w:eastAsia="Calibri" w:cs="Times New Roman"/>
                <w:lang w:val="et-EE"/>
              </w:rPr>
            </w:pPr>
            <w:r w:rsidRPr="003B46A0">
              <w:rPr>
                <w:rFonts w:eastAsia="Calibri" w:cs="Times New Roman"/>
                <w:color w:val="44546A"/>
                <w:lang w:val="et-EE"/>
              </w:rPr>
              <w:t xml:space="preserve">Muud </w:t>
            </w:r>
            <w:r w:rsidR="00CE5625" w:rsidRPr="003B46A0">
              <w:rPr>
                <w:rFonts w:eastAsia="Calibri" w:cs="Times New Roman"/>
                <w:color w:val="44546A"/>
                <w:lang w:val="et-EE"/>
              </w:rPr>
              <w:t>kvaliteedikriteerium</w:t>
            </w:r>
            <w:r w:rsidRPr="003B46A0">
              <w:rPr>
                <w:rFonts w:eastAsia="Calibri" w:cs="Times New Roman"/>
                <w:color w:val="44546A"/>
                <w:lang w:val="et-EE"/>
              </w:rPr>
              <w:t>iga seotud tõendid kõrgkooli valikul, näiteks kaebuste statistika (üldarv, kaebaja kasuks)</w:t>
            </w:r>
          </w:p>
        </w:tc>
      </w:tr>
      <w:tr w:rsidR="00425140" w:rsidRPr="003B46A0" w14:paraId="1D508650" w14:textId="77777777" w:rsidTr="056FBD36">
        <w:tc>
          <w:tcPr>
            <w:tcW w:w="14454" w:type="dxa"/>
            <w:gridSpan w:val="2"/>
            <w:shd w:val="clear" w:color="auto" w:fill="FCE5D5" w:themeFill="accent1" w:themeFillTint="33"/>
          </w:tcPr>
          <w:p w14:paraId="15634B68" w14:textId="5F1962B2" w:rsidR="00425140" w:rsidRPr="00386BB2" w:rsidRDefault="00425140" w:rsidP="00425140">
            <w:pPr>
              <w:spacing w:before="240" w:after="120"/>
              <w:rPr>
                <w:rFonts w:eastAsia="Calibri" w:cs="Times New Roman"/>
                <w:b/>
                <w:bCs/>
                <w:color w:val="44546A"/>
              </w:rPr>
            </w:pPr>
            <w:bookmarkStart w:id="36" w:name="_Hlk179658944"/>
            <w:r w:rsidRPr="003B46A0">
              <w:rPr>
                <w:rFonts w:eastAsia="Calibri" w:cs="Calibri"/>
                <w:b/>
                <w:bCs/>
                <w:sz w:val="28"/>
                <w:szCs w:val="28"/>
                <w:lang w:val="et-EE"/>
              </w:rPr>
              <w:lastRenderedPageBreak/>
              <w:t>III TEADUS- ARENDUS- JA/VÕI MUU LOOMETEGEVUS (TAL)</w:t>
            </w:r>
          </w:p>
        </w:tc>
      </w:tr>
      <w:tr w:rsidR="008E1665" w:rsidRPr="003B46A0" w14:paraId="01E26BF5" w14:textId="77777777" w:rsidTr="056FBD36">
        <w:tc>
          <w:tcPr>
            <w:tcW w:w="8075" w:type="dxa"/>
          </w:tcPr>
          <w:p w14:paraId="205312A4" w14:textId="0F6222EF" w:rsidR="004648BE" w:rsidRPr="00A84391" w:rsidRDefault="008E1665" w:rsidP="00A84391">
            <w:pPr>
              <w:numPr>
                <w:ilvl w:val="0"/>
                <w:numId w:val="30"/>
              </w:numPr>
              <w:spacing w:before="240" w:after="240"/>
              <w:ind w:left="317"/>
              <w:contextualSpacing/>
              <w:rPr>
                <w:rFonts w:eastAsia="Calibri" w:cs="Calibri"/>
                <w:color w:val="588057" w:themeColor="accent2"/>
                <w:sz w:val="24"/>
                <w:szCs w:val="24"/>
                <w:lang w:val="et-EE"/>
              </w:rPr>
            </w:pPr>
            <w:r w:rsidRPr="003B46A0">
              <w:rPr>
                <w:rFonts w:eastAsia="Calibri" w:cs="Calibri"/>
                <w:b/>
                <w:bCs/>
                <w:color w:val="588057" w:themeColor="accent2"/>
                <w:sz w:val="24"/>
                <w:szCs w:val="24"/>
                <w:lang w:val="et-EE"/>
              </w:rPr>
              <w:t>TAL eesmärgistamine ja kvaliteedi juhtimine.</w:t>
            </w:r>
            <w:r w:rsidRPr="003B46A0">
              <w:rPr>
                <w:rFonts w:eastAsia="Calibri" w:cs="Calibri"/>
                <w:color w:val="588057" w:themeColor="accent2"/>
                <w:sz w:val="24"/>
                <w:szCs w:val="24"/>
                <w:lang w:val="et-EE"/>
              </w:rPr>
              <w:t xml:space="preserve"> Kõrgkool lähtub teadus-, arendus- ja/või muu loometegevuse eesmärgistamisel ja elluviimisel oma missioonist, ühiskonna  ootustest ja tulevikuvajadustest ning hea teadustava ja kestliku arengu põhimõtetest. Kõrgkool on määratlenud konkreetsed ja </w:t>
            </w:r>
            <w:r w:rsidRPr="003B46A0">
              <w:rPr>
                <w:rFonts w:eastAsia="Calibri" w:cs="Calibri"/>
                <w:color w:val="588057" w:themeColor="accent2"/>
                <w:sz w:val="24"/>
                <w:szCs w:val="24"/>
                <w:lang w:val="et-EE"/>
              </w:rPr>
              <w:lastRenderedPageBreak/>
              <w:t>mõõdetavad kvaliteedikriteeriumid, analüüsib tulemusi ning rakendab neid juhtimisotsuste tegemisel, strateegiliste arengusuundade seadmisel ja arendustegevuste kavandamisel.</w:t>
            </w:r>
            <w:r w:rsidRPr="003B46A0">
              <w:rPr>
                <w:rFonts w:eastAsia="Calibri" w:cs="Calibri"/>
                <w:b/>
                <w:bCs/>
                <w:color w:val="588057" w:themeColor="accent2"/>
                <w:sz w:val="24"/>
                <w:szCs w:val="24"/>
                <w:lang w:val="et-EE"/>
              </w:rPr>
              <w:t xml:space="preserve"> </w:t>
            </w:r>
          </w:p>
          <w:p w14:paraId="1440641B" w14:textId="77777777" w:rsidR="00A84391" w:rsidRPr="00A84391" w:rsidRDefault="00A84391" w:rsidP="00A84391">
            <w:pPr>
              <w:spacing w:before="240" w:after="240"/>
              <w:ind w:left="317"/>
              <w:contextualSpacing/>
              <w:rPr>
                <w:rFonts w:eastAsia="Calibri" w:cs="Calibri"/>
                <w:color w:val="588057" w:themeColor="accent2"/>
                <w:sz w:val="24"/>
                <w:szCs w:val="24"/>
                <w:lang w:val="et-EE"/>
              </w:rPr>
            </w:pPr>
          </w:p>
          <w:p w14:paraId="2DE127AA" w14:textId="6B57BF4E" w:rsidR="008E1665" w:rsidRPr="003B46A0" w:rsidRDefault="008E1665" w:rsidP="00A84391">
            <w:pPr>
              <w:spacing w:before="240"/>
              <w:rPr>
                <w:rFonts w:eastAsia="Calibri" w:cs="Times New Roman"/>
                <w:b/>
                <w:bCs/>
                <w:color w:val="44546A"/>
                <w:lang w:val="et-EE"/>
              </w:rPr>
            </w:pPr>
            <w:r w:rsidRPr="003B46A0">
              <w:rPr>
                <w:rFonts w:eastAsia="Calibri" w:cs="Times New Roman"/>
                <w:b/>
                <w:bCs/>
                <w:color w:val="44546A"/>
                <w:lang w:val="et-EE"/>
              </w:rPr>
              <w:t>Suunised</w:t>
            </w:r>
          </w:p>
          <w:p w14:paraId="31BB62F3"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Kõrgkooli TAL tegevused lähtuvad kõrgkooli missioonist, visioonist ja eesmärkidest, ühiskonna ootustest ja tulevikuvajadustest ning arvestavad keskkonna-, majandus- ja sotsiaalse kestlikkuse aspektidega.</w:t>
            </w:r>
          </w:p>
          <w:p w14:paraId="7CCFD4F9" w14:textId="751105F1"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Kõrgkool on määratlenud TAL tegevuste jaoks kvaliteedikriteeriumid ning kogub ja analüüsib regulaarselt teavet, mis peegeldab teadus</w:t>
            </w:r>
            <w:r w:rsidR="00F62DB7" w:rsidRPr="003B46A0">
              <w:rPr>
                <w:rFonts w:eastAsia="Times New Roman" w:cs="Times New Roman"/>
                <w:color w:val="44546A"/>
                <w:lang w:val="et-EE"/>
              </w:rPr>
              <w:t>- ja loome</w:t>
            </w:r>
            <w:r w:rsidRPr="003B46A0">
              <w:rPr>
                <w:rFonts w:eastAsia="Times New Roman" w:cs="Times New Roman"/>
                <w:color w:val="44546A"/>
                <w:lang w:val="et-EE"/>
              </w:rPr>
              <w:t>töö kvaliteeti ja mõjukust.  Seda teavet kasutatakse strateegiliste otsuste vastuvõtmisel ja kvaliteedi arendamisel. Kõrgkool  hindab eesmärkide täitmist ning lähtub hindamise tulemustest arendustegevuste planeerimisel.</w:t>
            </w:r>
          </w:p>
          <w:p w14:paraId="4C2A4659" w14:textId="6AAE0381"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Kõrgkool optimeerib oma ressursside (rahastus, infrastruktuur) jaotamist, et tagada tõhus teadus- ja/või loometöö korraldus ja areng.</w:t>
            </w:r>
          </w:p>
          <w:p w14:paraId="141FC974" w14:textId="56BB4BAF" w:rsidR="008E1665" w:rsidRPr="00A84391"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 tagab hea teadustava järgimise ning arendab süstemaatiliselt hea teadustava rakendamist (sh andmekaitse ja infoturbe nõuete täitmist) toetavaid protsesse ja meetmeid. </w:t>
            </w:r>
          </w:p>
        </w:tc>
        <w:tc>
          <w:tcPr>
            <w:tcW w:w="6379" w:type="dxa"/>
          </w:tcPr>
          <w:p w14:paraId="2692BC32" w14:textId="2BC9E02B" w:rsidR="008E1665" w:rsidRPr="003B46A0" w:rsidRDefault="00506529" w:rsidP="00A84391">
            <w:pPr>
              <w:spacing w:after="120"/>
              <w:rPr>
                <w:rFonts w:eastAsia="Calibri" w:cs="Times New Roman"/>
                <w:b/>
                <w:bCs/>
                <w:color w:val="44546A"/>
                <w:lang w:val="et-EE"/>
              </w:rPr>
            </w:pPr>
            <w:r w:rsidRPr="003B46A0">
              <w:rPr>
                <w:rFonts w:eastAsia="Calibri" w:cs="Times New Roman"/>
                <w:b/>
                <w:bCs/>
                <w:color w:val="44546A"/>
                <w:lang w:val="et-EE"/>
              </w:rPr>
              <w:lastRenderedPageBreak/>
              <w:t>KOHUSTUSLIKUD TÕENDID</w:t>
            </w:r>
          </w:p>
          <w:p w14:paraId="664A8654" w14:textId="53FB2282" w:rsidR="008E1665" w:rsidRPr="003B46A0" w:rsidRDefault="008E1665" w:rsidP="00314710">
            <w:pPr>
              <w:numPr>
                <w:ilvl w:val="0"/>
                <w:numId w:val="34"/>
              </w:numPr>
              <w:spacing w:before="240" w:after="240"/>
              <w:ind w:left="313"/>
              <w:contextualSpacing/>
              <w:rPr>
                <w:rFonts w:eastAsia="Calibri" w:cs="Times New Roman"/>
                <w:color w:val="44546A"/>
                <w:lang w:val="et-EE"/>
              </w:rPr>
            </w:pPr>
            <w:r w:rsidRPr="003B46A0">
              <w:rPr>
                <w:rFonts w:eastAsia="Calibri" w:cs="Times New Roman"/>
                <w:color w:val="44546A"/>
                <w:lang w:val="et-EE"/>
              </w:rPr>
              <w:t>Kõrgkooli strateegilised dokumendid TAL valdkonnas ja nende täitmi</w:t>
            </w:r>
            <w:r w:rsidR="002F5091" w:rsidRPr="003B46A0">
              <w:rPr>
                <w:rFonts w:eastAsia="Calibri" w:cs="Times New Roman"/>
                <w:color w:val="44546A"/>
                <w:lang w:val="et-EE"/>
              </w:rPr>
              <w:t>n</w:t>
            </w:r>
            <w:r w:rsidRPr="003B46A0">
              <w:rPr>
                <w:rFonts w:eastAsia="Calibri" w:cs="Times New Roman"/>
                <w:color w:val="44546A"/>
                <w:lang w:val="et-EE"/>
              </w:rPr>
              <w:t xml:space="preserve">e </w:t>
            </w:r>
          </w:p>
          <w:p w14:paraId="54103F3F" w14:textId="68453430" w:rsidR="008E1665" w:rsidRPr="003B46A0" w:rsidRDefault="0F73BF79" w:rsidP="00314710">
            <w:pPr>
              <w:numPr>
                <w:ilvl w:val="0"/>
                <w:numId w:val="34"/>
              </w:numPr>
              <w:spacing w:before="240" w:after="240"/>
              <w:ind w:left="313"/>
              <w:contextualSpacing/>
              <w:rPr>
                <w:rFonts w:eastAsia="Calibri" w:cs="Times New Roman"/>
                <w:color w:val="44546A"/>
                <w:lang w:val="et-EE"/>
              </w:rPr>
            </w:pPr>
            <w:r w:rsidRPr="003B46A0">
              <w:rPr>
                <w:rFonts w:eastAsia="Calibri" w:cs="Times New Roman"/>
                <w:color w:val="44546A"/>
                <w:lang w:val="et-EE"/>
              </w:rPr>
              <w:lastRenderedPageBreak/>
              <w:t xml:space="preserve">Kõrgkooli </w:t>
            </w:r>
            <w:r w:rsidR="13C8455A" w:rsidRPr="003B46A0">
              <w:rPr>
                <w:rFonts w:eastAsia="Calibri" w:cs="Times New Roman"/>
                <w:color w:val="44546A"/>
                <w:lang w:val="et-EE"/>
              </w:rPr>
              <w:t>TAL valdkonna kvaliteedi</w:t>
            </w:r>
            <w:r w:rsidR="00665143" w:rsidRPr="003B46A0">
              <w:rPr>
                <w:rFonts w:eastAsia="Calibri" w:cs="Times New Roman"/>
                <w:color w:val="44546A"/>
                <w:lang w:val="et-EE"/>
              </w:rPr>
              <w:t xml:space="preserve"> määratlused</w:t>
            </w:r>
            <w:r w:rsidR="13C8455A" w:rsidRPr="003B46A0">
              <w:rPr>
                <w:rFonts w:eastAsia="Calibri" w:cs="Times New Roman"/>
                <w:color w:val="44546A"/>
                <w:lang w:val="et-EE"/>
              </w:rPr>
              <w:t xml:space="preserve"> ning nende täitmi</w:t>
            </w:r>
            <w:r w:rsidR="086AC1EF" w:rsidRPr="003B46A0">
              <w:rPr>
                <w:rFonts w:eastAsia="Calibri" w:cs="Times New Roman"/>
                <w:color w:val="44546A"/>
                <w:lang w:val="et-EE"/>
              </w:rPr>
              <w:t>ne</w:t>
            </w:r>
          </w:p>
          <w:p w14:paraId="0E5741F6" w14:textId="25202B6D" w:rsidR="008E1665" w:rsidRPr="003B46A0" w:rsidRDefault="008E1665" w:rsidP="00314710">
            <w:pPr>
              <w:numPr>
                <w:ilvl w:val="0"/>
                <w:numId w:val="34"/>
              </w:numPr>
              <w:spacing w:before="240" w:after="240"/>
              <w:ind w:left="313"/>
              <w:contextualSpacing/>
              <w:rPr>
                <w:rFonts w:eastAsia="Times New Roman" w:cs="Times New Roman"/>
                <w:color w:val="44546A"/>
                <w:lang w:val="et-EE"/>
              </w:rPr>
            </w:pPr>
            <w:r w:rsidRPr="003B46A0">
              <w:rPr>
                <w:rFonts w:eastAsia="Times New Roman" w:cs="Times New Roman"/>
                <w:color w:val="44546A"/>
                <w:lang w:val="et-EE"/>
              </w:rPr>
              <w:t xml:space="preserve">TAL tulude maht ja struktuur: Sise- ning välisriiklike era- ja avaliku sektori lepingute maht. </w:t>
            </w:r>
            <w:del w:id="37" w:author="Heli Mattisen - HARNO" w:date="2026-05-25T18:06:00Z" w16du:dateUtc="2026-05-25T15:06:00Z">
              <w:r w:rsidRPr="003B46A0" w:rsidDel="006F34FF">
                <w:rPr>
                  <w:rFonts w:eastAsia="Times New Roman" w:cs="Times New Roman"/>
                  <w:color w:val="44546A"/>
                  <w:lang w:val="et-EE"/>
                </w:rPr>
                <w:delText>Evalveeritud kõrgkoolidel - ETISe andmete</w:delText>
              </w:r>
              <w:r w:rsidR="00B55A69" w:rsidDel="006F34FF">
                <w:rPr>
                  <w:rFonts w:eastAsia="Times New Roman" w:cs="Times New Roman"/>
                  <w:color w:val="44546A"/>
                  <w:lang w:val="et-EE"/>
                </w:rPr>
                <w:delText xml:space="preserve"> </w:delText>
              </w:r>
              <w:r w:rsidRPr="003B46A0" w:rsidDel="006F34FF">
                <w:rPr>
                  <w:rFonts w:eastAsia="Times New Roman" w:cs="Times New Roman"/>
                  <w:color w:val="44546A"/>
                  <w:lang w:val="et-EE"/>
                </w:rPr>
                <w:delText>põhjal Frascati valdkondade lõikes</w:delText>
              </w:r>
            </w:del>
          </w:p>
          <w:p w14:paraId="448A2753" w14:textId="6233E174" w:rsidR="008E1665" w:rsidRPr="003B46A0" w:rsidRDefault="008E1665" w:rsidP="00314710">
            <w:pPr>
              <w:numPr>
                <w:ilvl w:val="0"/>
                <w:numId w:val="34"/>
              </w:numPr>
              <w:spacing w:before="240" w:after="240"/>
              <w:ind w:left="313"/>
              <w:contextualSpacing/>
              <w:rPr>
                <w:rFonts w:eastAsia="Times New Roman" w:cs="Times New Roman"/>
                <w:color w:val="44546A"/>
                <w:lang w:val="et-EE"/>
              </w:rPr>
            </w:pPr>
            <w:r w:rsidRPr="2050DEEF">
              <w:rPr>
                <w:rFonts w:eastAsia="Times New Roman" w:cs="Times New Roman"/>
                <w:color w:val="44546A"/>
                <w:lang w:val="et-EE"/>
              </w:rPr>
              <w:t xml:space="preserve">Teaduseetika </w:t>
            </w:r>
            <w:r w:rsidRPr="2050DEEF">
              <w:rPr>
                <w:rFonts w:eastAsia="Times New Roman" w:cs="Calibri"/>
                <w:color w:val="44536A"/>
                <w:lang w:val="et-EE" w:eastAsia="et-EE"/>
              </w:rPr>
              <w:t>normide ja teaduse hea tava järgimise korraldus, sh vastavad kõrgkoolisisesed regulatsioonid</w:t>
            </w:r>
            <w:r w:rsidRPr="2050DEEF">
              <w:rPr>
                <w:rFonts w:eastAsia="Times New Roman" w:cs="Times New Roman"/>
                <w:color w:val="44546A"/>
                <w:lang w:val="et-EE"/>
              </w:rPr>
              <w:t xml:space="preserve"> ja juhised</w:t>
            </w:r>
          </w:p>
          <w:p w14:paraId="03137465" w14:textId="2FF5B2C7" w:rsidR="008E1665" w:rsidRPr="003B46A0" w:rsidRDefault="008E1665" w:rsidP="00314710">
            <w:pPr>
              <w:numPr>
                <w:ilvl w:val="0"/>
                <w:numId w:val="34"/>
              </w:numPr>
              <w:spacing w:before="240" w:after="240"/>
              <w:ind w:left="313"/>
              <w:contextualSpacing/>
              <w:rPr>
                <w:rFonts w:eastAsia="Times New Roman" w:cs="Times New Roman"/>
                <w:color w:val="44546A"/>
                <w:lang w:val="et-EE"/>
              </w:rPr>
            </w:pPr>
            <w:r w:rsidRPr="2050DEEF">
              <w:rPr>
                <w:rFonts w:eastAsia="Times New Roman" w:cs="Calibri"/>
                <w:color w:val="44536A"/>
                <w:lang w:val="et-EE" w:eastAsia="et-EE"/>
              </w:rPr>
              <w:t xml:space="preserve">Teaduseetikaga seotud väärkäitumisjuhtumitest </w:t>
            </w:r>
            <w:r w:rsidRPr="2050DEEF">
              <w:rPr>
                <w:rFonts w:eastAsia="Times New Roman" w:cs="Times New Roman"/>
                <w:color w:val="44546A"/>
                <w:lang w:val="et-EE"/>
              </w:rPr>
              <w:t>teavitamise ning nende menetlemise korraldus</w:t>
            </w:r>
          </w:p>
          <w:p w14:paraId="6AC99F2E" w14:textId="7C473A96" w:rsidR="008E1665" w:rsidRPr="003B46A0" w:rsidRDefault="00506529" w:rsidP="00425140">
            <w:pPr>
              <w:spacing w:before="240" w:after="120"/>
              <w:ind w:left="-40"/>
              <w:rPr>
                <w:rFonts w:eastAsia="Times New Roman" w:cs="Times New Roman"/>
                <w:b/>
                <w:bCs/>
                <w:color w:val="44546A"/>
                <w:lang w:val="et-EE"/>
              </w:rPr>
            </w:pPr>
            <w:r w:rsidRPr="003B46A0">
              <w:rPr>
                <w:rFonts w:eastAsia="Times New Roman" w:cs="Times New Roman"/>
                <w:b/>
                <w:bCs/>
                <w:color w:val="44546A"/>
                <w:lang w:val="et-EE"/>
              </w:rPr>
              <w:t>TÄIENDAVAD TÕENDID KÕRGKOOLI VALIKUL</w:t>
            </w:r>
          </w:p>
          <w:p w14:paraId="53EC89F1" w14:textId="1FB3687D" w:rsidR="008E1665" w:rsidRPr="003B46A0" w:rsidRDefault="1CD0B17C" w:rsidP="00314710">
            <w:pPr>
              <w:numPr>
                <w:ilvl w:val="0"/>
                <w:numId w:val="29"/>
              </w:numPr>
              <w:spacing w:before="240" w:after="240"/>
              <w:ind w:left="608"/>
              <w:contextualSpacing/>
              <w:rPr>
                <w:rFonts w:eastAsia="Calibri" w:cs="Times New Roman"/>
                <w:color w:val="44546A"/>
                <w:lang w:val="et-EE"/>
              </w:rPr>
            </w:pPr>
            <w:r w:rsidRPr="003B46A0">
              <w:rPr>
                <w:rFonts w:eastAsia="Calibri" w:cs="Times New Roman"/>
                <w:color w:val="44546A"/>
                <w:lang w:val="et-EE"/>
              </w:rPr>
              <w:t>Kõrgkooli TAL ressursside sisemise jaotamise põhimõtted ja mehhanismid/meetmed ning ressursside jaotus (rahastus sh investeeringud,</w:t>
            </w:r>
            <w:r w:rsidR="005A210E" w:rsidRPr="003B46A0">
              <w:rPr>
                <w:rFonts w:eastAsia="Calibri" w:cs="Times New Roman"/>
                <w:color w:val="44546A"/>
                <w:lang w:val="et-EE"/>
              </w:rPr>
              <w:t xml:space="preserve"> taristu</w:t>
            </w:r>
            <w:r w:rsidRPr="003B46A0">
              <w:rPr>
                <w:rFonts w:eastAsia="Calibri" w:cs="Times New Roman"/>
                <w:color w:val="44546A"/>
                <w:lang w:val="et-EE"/>
              </w:rPr>
              <w:t>)</w:t>
            </w:r>
          </w:p>
          <w:p w14:paraId="3474C17C" w14:textId="30C94E2C" w:rsidR="008E1665" w:rsidRPr="003B46A0" w:rsidRDefault="008E1665" w:rsidP="00314710">
            <w:pPr>
              <w:numPr>
                <w:ilvl w:val="0"/>
                <w:numId w:val="29"/>
              </w:numPr>
              <w:spacing w:before="240" w:after="240"/>
              <w:ind w:left="608"/>
              <w:contextualSpacing/>
              <w:rPr>
                <w:rFonts w:eastAsia="Calibri" w:cs="Times New Roman"/>
                <w:color w:val="44546A"/>
                <w:lang w:val="et-EE"/>
              </w:rPr>
            </w:pPr>
            <w:r w:rsidRPr="003B46A0">
              <w:rPr>
                <w:rFonts w:eastAsia="Calibri" w:cs="Times New Roman"/>
                <w:color w:val="44546A"/>
                <w:lang w:val="et-EE"/>
              </w:rPr>
              <w:t xml:space="preserve">Muud </w:t>
            </w:r>
            <w:r w:rsidR="00CE5625" w:rsidRPr="003B46A0">
              <w:rPr>
                <w:rFonts w:eastAsia="Calibri" w:cs="Times New Roman"/>
                <w:color w:val="44546A"/>
                <w:lang w:val="et-EE"/>
              </w:rPr>
              <w:t>kvaliteedikriteerium</w:t>
            </w:r>
            <w:r w:rsidRPr="003B46A0">
              <w:rPr>
                <w:rFonts w:eastAsia="Calibri" w:cs="Times New Roman"/>
                <w:color w:val="44546A"/>
                <w:lang w:val="et-EE"/>
              </w:rPr>
              <w:t>iga seotud tõendid kõrgkooli valikul</w:t>
            </w:r>
          </w:p>
          <w:p w14:paraId="7E2F9134" w14:textId="77777777" w:rsidR="008E1665" w:rsidRPr="003B46A0" w:rsidRDefault="008E1665" w:rsidP="00314710">
            <w:pPr>
              <w:spacing w:before="240" w:after="240"/>
              <w:rPr>
                <w:rFonts w:eastAsia="Calibri" w:cs="Calibri"/>
                <w:color w:val="FF0000"/>
                <w:lang w:val="et-EE"/>
              </w:rPr>
            </w:pPr>
          </w:p>
        </w:tc>
      </w:tr>
      <w:tr w:rsidR="008E1665" w:rsidRPr="003B46A0" w14:paraId="12BA3F2B" w14:textId="77777777" w:rsidTr="056FBD36">
        <w:tc>
          <w:tcPr>
            <w:tcW w:w="8075" w:type="dxa"/>
          </w:tcPr>
          <w:p w14:paraId="1B3F8AA7" w14:textId="77777777" w:rsidR="00A84391" w:rsidRPr="00A84391" w:rsidRDefault="008E1665" w:rsidP="00314710">
            <w:pPr>
              <w:numPr>
                <w:ilvl w:val="0"/>
                <w:numId w:val="30"/>
              </w:numPr>
              <w:spacing w:before="240" w:after="240"/>
              <w:ind w:left="316"/>
              <w:contextualSpacing/>
              <w:rPr>
                <w:rFonts w:eastAsia="Calibri" w:cs="Times New Roman"/>
                <w:b/>
                <w:color w:val="588057" w:themeColor="accent2"/>
                <w:sz w:val="24"/>
                <w:szCs w:val="24"/>
                <w:lang w:val="et-EE"/>
              </w:rPr>
            </w:pPr>
            <w:r w:rsidRPr="003B46A0">
              <w:rPr>
                <w:rFonts w:eastAsia="Calibri" w:cs="Times New Roman"/>
                <w:b/>
                <w:color w:val="588057" w:themeColor="accent2"/>
                <w:sz w:val="24"/>
                <w:szCs w:val="24"/>
                <w:lang w:val="et-EE"/>
              </w:rPr>
              <w:lastRenderedPageBreak/>
              <w:t xml:space="preserve">TAL tulemuslikkus ja mõju ühiskonnas. </w:t>
            </w:r>
            <w:r w:rsidRPr="003B46A0">
              <w:rPr>
                <w:rFonts w:eastAsia="Calibri" w:cs="Times New Roman"/>
                <w:color w:val="588057" w:themeColor="accent2"/>
                <w:sz w:val="24"/>
                <w:szCs w:val="24"/>
                <w:lang w:val="et-EE"/>
              </w:rPr>
              <w:t>TAL väljundite maht ja kvaliteet ning nende trendid kõrgkooli teadus- ja/või loomevaldkondades vastavad kõrgkooli seatud eesmärkidele ning kinnitavad TAL tegevuse jätkusuutlikkust. TAL tegevusel on kõrgkooli spetsiifikast tulenevalt piisav teaduslik ja ühiskondlik mõju nii siseriiklikul kui ka rahvusvahelisel tasandil.</w:t>
            </w:r>
          </w:p>
          <w:p w14:paraId="6654576A" w14:textId="6A535DBA" w:rsidR="008E1665" w:rsidRPr="003B46A0" w:rsidRDefault="008E1665" w:rsidP="00A84391">
            <w:pPr>
              <w:spacing w:before="240" w:after="240"/>
              <w:ind w:left="316"/>
              <w:contextualSpacing/>
              <w:rPr>
                <w:rFonts w:eastAsia="Calibri" w:cs="Times New Roman"/>
                <w:b/>
                <w:color w:val="588057" w:themeColor="accent2"/>
                <w:sz w:val="24"/>
                <w:szCs w:val="24"/>
                <w:lang w:val="et-EE"/>
              </w:rPr>
            </w:pPr>
            <w:r w:rsidRPr="003B46A0">
              <w:rPr>
                <w:rFonts w:eastAsia="Calibri" w:cs="Times New Roman"/>
                <w:color w:val="588057" w:themeColor="accent2"/>
                <w:sz w:val="24"/>
                <w:szCs w:val="24"/>
                <w:lang w:val="et-EE"/>
              </w:rPr>
              <w:t xml:space="preserve"> </w:t>
            </w:r>
          </w:p>
          <w:p w14:paraId="4CAA6D4D" w14:textId="4BD2440E" w:rsidR="008E1665" w:rsidRPr="003B46A0" w:rsidRDefault="008E1665" w:rsidP="00A84391">
            <w:pPr>
              <w:spacing w:before="240"/>
              <w:rPr>
                <w:rFonts w:eastAsia="Calibri" w:cs="Times New Roman"/>
                <w:b/>
                <w:bCs/>
                <w:color w:val="44546A"/>
                <w:lang w:val="et-EE"/>
              </w:rPr>
            </w:pPr>
            <w:r w:rsidRPr="003B46A0">
              <w:rPr>
                <w:rFonts w:eastAsia="Calibri" w:cs="Times New Roman"/>
                <w:b/>
                <w:bCs/>
                <w:color w:val="44546A"/>
                <w:lang w:val="et-EE"/>
              </w:rPr>
              <w:t>Suunised</w:t>
            </w:r>
          </w:p>
          <w:p w14:paraId="4130141D" w14:textId="1EAD4E85"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Kõrgkool tagab oma spetsiifikast tulenevalt piisavas mahus TAL tegevuse kõigis oma õppevaldkondades</w:t>
            </w:r>
            <w:r w:rsidR="62CCD221" w:rsidRPr="003B46A0">
              <w:rPr>
                <w:rFonts w:eastAsia="Times New Roman" w:cs="Times New Roman"/>
                <w:color w:val="44546A"/>
                <w:lang w:val="et-EE"/>
              </w:rPr>
              <w:t>.</w:t>
            </w:r>
          </w:p>
          <w:p w14:paraId="6C808103" w14:textId="79A9F69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 seirab TAL tegevuste tulemuslikkust ja </w:t>
            </w:r>
            <w:r w:rsidR="00707BBB" w:rsidRPr="003B46A0">
              <w:rPr>
                <w:rFonts w:eastAsia="Times New Roman" w:cs="Times New Roman"/>
                <w:color w:val="44546A"/>
                <w:lang w:val="et-EE"/>
              </w:rPr>
              <w:t xml:space="preserve">vastavust </w:t>
            </w:r>
            <w:r w:rsidRPr="003B46A0">
              <w:rPr>
                <w:rFonts w:eastAsia="Times New Roman" w:cs="Times New Roman"/>
                <w:color w:val="44546A"/>
                <w:lang w:val="et-EE"/>
              </w:rPr>
              <w:t xml:space="preserve">seatud eesmärkidele väljundite mahu ja kvaliteedi osas. Seire tulemusi analüüsitakse ning hinnatakse nii teadusliku </w:t>
            </w:r>
            <w:r w:rsidR="00C37FE4" w:rsidRPr="003B46A0">
              <w:rPr>
                <w:rFonts w:eastAsia="Times New Roman" w:cs="Times New Roman"/>
                <w:color w:val="44546A"/>
                <w:lang w:val="et-EE"/>
              </w:rPr>
              <w:t xml:space="preserve">ja/või loomingulise </w:t>
            </w:r>
            <w:r w:rsidRPr="003B46A0">
              <w:rPr>
                <w:rFonts w:eastAsia="Times New Roman" w:cs="Times New Roman"/>
                <w:color w:val="44546A"/>
                <w:lang w:val="et-EE"/>
              </w:rPr>
              <w:t xml:space="preserve">kvaliteedi kui ka siseriikliku ja rahvusvahelise </w:t>
            </w:r>
            <w:r w:rsidRPr="003B46A0">
              <w:rPr>
                <w:rFonts w:eastAsia="Times New Roman" w:cs="Times New Roman"/>
                <w:color w:val="44546A"/>
                <w:lang w:val="et-EE"/>
              </w:rPr>
              <w:lastRenderedPageBreak/>
              <w:t>ühiskondliku mõju põhjal. Tulemuste põhjal kohandatakse strateegilisi suundi ja juhtimisotsuseid, et tagada TAL tulemuslikkuse ja jätkusuutlikkuse vastavus kõrgkooli eesmärkidele ja ühiskonna vajadustele.</w:t>
            </w:r>
          </w:p>
          <w:p w14:paraId="18E2402F" w14:textId="61AFDC7D"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 väärtustab ja edendab TAL tulemuste rakendamist praktilistes lahendustes, innovatsioonis ja ettevõtluses </w:t>
            </w:r>
            <w:r w:rsidR="001053F6" w:rsidRPr="003B46A0">
              <w:rPr>
                <w:rFonts w:eastAsia="Times New Roman" w:cs="Times New Roman"/>
                <w:color w:val="44546A"/>
                <w:lang w:val="et-EE"/>
              </w:rPr>
              <w:t xml:space="preserve">(sh loomemajanduse valdkonnas) </w:t>
            </w:r>
            <w:r w:rsidRPr="003B46A0">
              <w:rPr>
                <w:rFonts w:eastAsia="Times New Roman" w:cs="Times New Roman"/>
                <w:color w:val="44546A"/>
                <w:lang w:val="et-EE"/>
              </w:rPr>
              <w:t>ning pakub uuenduslikke lahendusi ühiskonna jaoks olulistele küsimustele</w:t>
            </w:r>
            <w:r w:rsidR="00BB71D6" w:rsidRPr="003B46A0">
              <w:rPr>
                <w:rFonts w:eastAsia="Times New Roman" w:cs="Times New Roman"/>
                <w:color w:val="44546A"/>
                <w:lang w:val="et-EE"/>
              </w:rPr>
              <w:t>.</w:t>
            </w:r>
          </w:p>
          <w:p w14:paraId="3AC51AB9" w14:textId="01FE0776"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 teeb koostööd ettevõtete, </w:t>
            </w:r>
            <w:r w:rsidR="00792FBC" w:rsidRPr="003B46A0">
              <w:rPr>
                <w:rFonts w:eastAsia="Times New Roman" w:cs="Times New Roman"/>
                <w:color w:val="44546A"/>
                <w:lang w:val="et-EE"/>
              </w:rPr>
              <w:t>loomevaldkon</w:t>
            </w:r>
            <w:r w:rsidR="000C7182" w:rsidRPr="003B46A0">
              <w:rPr>
                <w:rFonts w:eastAsia="Times New Roman" w:cs="Times New Roman"/>
                <w:color w:val="44546A"/>
                <w:lang w:val="et-EE"/>
              </w:rPr>
              <w:t xml:space="preserve">dades tegutsevate asutuste ja organisatsioonidega, </w:t>
            </w:r>
            <w:r w:rsidRPr="003B46A0">
              <w:rPr>
                <w:rFonts w:eastAsia="Times New Roman" w:cs="Times New Roman"/>
                <w:color w:val="44546A"/>
                <w:lang w:val="et-EE"/>
              </w:rPr>
              <w:t xml:space="preserve">avaliku sektori, riigiasutuste ja teiste teadusasutustega, et suurendada </w:t>
            </w:r>
            <w:r w:rsidR="000C7182" w:rsidRPr="003B46A0">
              <w:rPr>
                <w:rFonts w:eastAsia="Times New Roman" w:cs="Times New Roman"/>
                <w:color w:val="44546A"/>
                <w:lang w:val="et-EE"/>
              </w:rPr>
              <w:t xml:space="preserve">oma </w:t>
            </w:r>
            <w:r w:rsidRPr="003B46A0">
              <w:rPr>
                <w:rFonts w:eastAsia="Times New Roman" w:cs="Times New Roman"/>
                <w:color w:val="44546A"/>
                <w:lang w:val="et-EE"/>
              </w:rPr>
              <w:t xml:space="preserve">TAL tegevuste mõju ja rakendatavust. </w:t>
            </w:r>
          </w:p>
          <w:p w14:paraId="369F0845"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Kõrgkool levitab loome- ja teadustöö tulemusi laiemale avalikkusele tagades võimaluste piires avatud juurdepääsu TAL tulemustele.</w:t>
            </w:r>
          </w:p>
          <w:p w14:paraId="0E0D0979" w14:textId="77777777" w:rsidR="008E1665" w:rsidRPr="003B46A0" w:rsidRDefault="008E1665" w:rsidP="00314710">
            <w:pPr>
              <w:spacing w:before="240" w:after="240"/>
              <w:ind w:left="785"/>
              <w:contextualSpacing/>
              <w:rPr>
                <w:rFonts w:eastAsia="Calibri" w:cs="Times New Roman"/>
                <w:strike/>
                <w:color w:val="44546A"/>
                <w:lang w:val="et-EE"/>
              </w:rPr>
            </w:pPr>
          </w:p>
        </w:tc>
        <w:tc>
          <w:tcPr>
            <w:tcW w:w="6379" w:type="dxa"/>
          </w:tcPr>
          <w:p w14:paraId="69EF2D8D" w14:textId="189A07CC" w:rsidR="008E1665" w:rsidRPr="003B46A0" w:rsidRDefault="00703213" w:rsidP="00A84391">
            <w:pPr>
              <w:spacing w:after="240"/>
              <w:rPr>
                <w:rFonts w:eastAsia="Calibri" w:cs="Times New Roman"/>
                <w:b/>
                <w:bCs/>
                <w:color w:val="44546A"/>
                <w:lang w:val="et-EE"/>
              </w:rPr>
            </w:pPr>
            <w:r w:rsidRPr="003B46A0">
              <w:rPr>
                <w:rFonts w:eastAsia="Calibri" w:cs="Times New Roman"/>
                <w:b/>
                <w:bCs/>
                <w:color w:val="44546A"/>
                <w:lang w:val="et-EE"/>
              </w:rPr>
              <w:lastRenderedPageBreak/>
              <w:t>KOHUSTUSLIKUD TÕENDID EVALVEERITUD KÕRGKOOLIDE PUHUL</w:t>
            </w:r>
          </w:p>
          <w:p w14:paraId="5170FCF1" w14:textId="32AA818D" w:rsidR="001E4CC2" w:rsidRPr="003B46A0" w:rsidRDefault="001E4CC2" w:rsidP="00314710">
            <w:pPr>
              <w:spacing w:before="240" w:after="240"/>
              <w:rPr>
                <w:rFonts w:eastAsia="Calibri" w:cs="Times New Roman"/>
                <w:b/>
                <w:bCs/>
                <w:color w:val="44546A"/>
                <w:lang w:val="et-EE"/>
              </w:rPr>
            </w:pPr>
            <w:r w:rsidRPr="003B46A0">
              <w:rPr>
                <w:rFonts w:eastAsia="Calibri" w:cs="Times New Roman"/>
                <w:b/>
                <w:bCs/>
                <w:color w:val="44546A"/>
                <w:lang w:val="et-EE"/>
              </w:rPr>
              <w:t>Keskselt kogutavad</w:t>
            </w:r>
            <w:r w:rsidR="00477E1D" w:rsidRPr="003B46A0">
              <w:rPr>
                <w:rFonts w:eastAsia="Calibri" w:cs="Times New Roman"/>
                <w:b/>
                <w:bCs/>
                <w:color w:val="44546A"/>
                <w:lang w:val="et-EE"/>
              </w:rPr>
              <w:t xml:space="preserve"> andmed</w:t>
            </w:r>
            <w:r w:rsidR="005A210E" w:rsidRPr="003B46A0">
              <w:rPr>
                <w:rFonts w:eastAsia="Calibri" w:cs="Times New Roman"/>
                <w:b/>
                <w:bCs/>
                <w:color w:val="44546A"/>
                <w:lang w:val="et-EE"/>
              </w:rPr>
              <w:t>, mida kõrgkool</w:t>
            </w:r>
            <w:r w:rsidR="002D7CB4" w:rsidRPr="003B46A0">
              <w:rPr>
                <w:rFonts w:eastAsia="Calibri" w:cs="Times New Roman"/>
                <w:b/>
                <w:bCs/>
                <w:color w:val="44546A"/>
                <w:lang w:val="et-EE"/>
              </w:rPr>
              <w:t xml:space="preserve"> </w:t>
            </w:r>
            <w:r w:rsidR="00CE5625" w:rsidRPr="003B46A0">
              <w:rPr>
                <w:rFonts w:eastAsia="Calibri" w:cs="Times New Roman"/>
                <w:b/>
                <w:bCs/>
                <w:color w:val="44546A"/>
                <w:lang w:val="et-EE"/>
              </w:rPr>
              <w:t>kvaliteedikriteerium</w:t>
            </w:r>
            <w:r w:rsidR="002D7CB4" w:rsidRPr="003B46A0">
              <w:rPr>
                <w:rFonts w:eastAsia="Calibri" w:cs="Times New Roman"/>
                <w:b/>
                <w:bCs/>
                <w:color w:val="44546A"/>
                <w:lang w:val="et-EE"/>
              </w:rPr>
              <w:t>i täitmise analüüsis kasutab</w:t>
            </w:r>
          </w:p>
          <w:p w14:paraId="17B36E5D" w14:textId="2D1D03F3" w:rsidR="008E1665" w:rsidRPr="003B46A0" w:rsidRDefault="1CD0B17C" w:rsidP="00314710">
            <w:pPr>
              <w:numPr>
                <w:ilvl w:val="0"/>
                <w:numId w:val="34"/>
              </w:numPr>
              <w:spacing w:before="240" w:after="240"/>
              <w:ind w:left="313"/>
              <w:contextualSpacing/>
              <w:rPr>
                <w:rFonts w:eastAsia="Times New Roman" w:cs="Times New Roman"/>
                <w:color w:val="44546A"/>
                <w:lang w:val="et-EE"/>
              </w:rPr>
            </w:pPr>
            <w:r w:rsidRPr="003B46A0">
              <w:rPr>
                <w:rFonts w:eastAsia="Times New Roman" w:cs="Times New Roman"/>
                <w:color w:val="44546A"/>
                <w:lang w:val="et-EE"/>
              </w:rPr>
              <w:t>Eelretsenseeritud teaduspublikatsioonide arvu trendid</w:t>
            </w:r>
            <w:r w:rsidR="6E752F36" w:rsidRPr="003B46A0">
              <w:rPr>
                <w:rFonts w:eastAsia="Times New Roman" w:cs="Times New Roman"/>
                <w:color w:val="44546A"/>
                <w:lang w:val="et-EE"/>
              </w:rPr>
              <w:t xml:space="preserve"> </w:t>
            </w:r>
            <w:del w:id="38" w:author="Aleksandra Dolgopolova - HARNO" w:date="2026-03-23T15:39:00Z" w16du:dateUtc="2026-03-23T13:39:00Z">
              <w:r w:rsidR="6E752F36" w:rsidRPr="003B46A0" w:rsidDel="00C022E8">
                <w:rPr>
                  <w:rFonts w:eastAsia="Times New Roman" w:cs="Times New Roman"/>
                  <w:color w:val="44546A"/>
                  <w:lang w:val="et-EE"/>
                </w:rPr>
                <w:delText>Frascati valdkondade lõikes</w:delText>
              </w:r>
              <w:r w:rsidRPr="003B46A0" w:rsidDel="00C022E8">
                <w:rPr>
                  <w:rFonts w:eastAsia="Times New Roman" w:cs="Times New Roman"/>
                  <w:color w:val="44546A"/>
                  <w:lang w:val="et-EE"/>
                </w:rPr>
                <w:delText xml:space="preserve"> </w:delText>
              </w:r>
            </w:del>
          </w:p>
          <w:p w14:paraId="0451582B" w14:textId="2C13FB17" w:rsidR="001C12EC" w:rsidRPr="003B46A0" w:rsidRDefault="001C12EC" w:rsidP="00314710">
            <w:pPr>
              <w:numPr>
                <w:ilvl w:val="0"/>
                <w:numId w:val="34"/>
              </w:numPr>
              <w:spacing w:before="240" w:after="240"/>
              <w:ind w:left="313"/>
              <w:contextualSpacing/>
              <w:rPr>
                <w:rFonts w:eastAsia="Times New Roman" w:cs="Times New Roman"/>
                <w:color w:val="44546A"/>
                <w:lang w:val="et-EE"/>
              </w:rPr>
            </w:pPr>
            <w:r w:rsidRPr="003B46A0">
              <w:rPr>
                <w:rFonts w:eastAsia="Times New Roman" w:cs="Times New Roman"/>
                <w:color w:val="44546A"/>
                <w:lang w:val="et-EE"/>
              </w:rPr>
              <w:t xml:space="preserve">10% enamtsiteeritud teaduspublikatsiooni hulka kuuluvate publikatsioonide arvu ja osakaalu trendid </w:t>
            </w:r>
          </w:p>
          <w:p w14:paraId="3FB0263D" w14:textId="3A82687B" w:rsidR="001C12EC" w:rsidRDefault="001C12EC" w:rsidP="00314710">
            <w:pPr>
              <w:numPr>
                <w:ilvl w:val="0"/>
                <w:numId w:val="34"/>
              </w:numPr>
              <w:spacing w:before="240" w:after="240"/>
              <w:ind w:left="313"/>
              <w:contextualSpacing/>
              <w:rPr>
                <w:rFonts w:eastAsia="Times New Roman" w:cs="Times New Roman"/>
                <w:color w:val="44546A"/>
                <w:lang w:val="et-EE"/>
              </w:rPr>
            </w:pPr>
            <w:r w:rsidRPr="003B46A0">
              <w:rPr>
                <w:rFonts w:eastAsia="Times New Roman" w:cs="Times New Roman"/>
                <w:color w:val="44546A"/>
                <w:lang w:val="et-EE"/>
              </w:rPr>
              <w:t>Teadusartiklite mõjukus (InCites</w:t>
            </w:r>
            <w:r w:rsidR="00F10775" w:rsidRPr="003B46A0">
              <w:rPr>
                <w:rFonts w:eastAsia="Times New Roman" w:cs="Times New Roman"/>
                <w:color w:val="44546A"/>
                <w:lang w:val="et-EE"/>
              </w:rPr>
              <w:t xml:space="preserve"> ja/või Scopus</w:t>
            </w:r>
            <w:r w:rsidRPr="003B46A0">
              <w:rPr>
                <w:rFonts w:eastAsia="Times New Roman" w:cs="Times New Roman"/>
                <w:color w:val="44546A"/>
                <w:lang w:val="et-EE"/>
              </w:rPr>
              <w:t xml:space="preserve"> indikaator Category Normalized Citation Impact) </w:t>
            </w:r>
            <w:del w:id="39" w:author="Aleksandra Dolgopolova - HARNO" w:date="2026-03-23T15:38:00Z" w16du:dateUtc="2026-03-23T13:38:00Z">
              <w:r w:rsidRPr="003B46A0" w:rsidDel="00C022E8">
                <w:rPr>
                  <w:rFonts w:eastAsia="Times New Roman" w:cs="Times New Roman"/>
                  <w:color w:val="44546A"/>
                  <w:lang w:val="et-EE"/>
                </w:rPr>
                <w:delText>Frascati valdkondade lõikes</w:delText>
              </w:r>
            </w:del>
          </w:p>
          <w:p w14:paraId="6547C193" w14:textId="77777777" w:rsidR="00425140" w:rsidRPr="003B46A0" w:rsidRDefault="00425140" w:rsidP="00425140">
            <w:pPr>
              <w:spacing w:before="240"/>
              <w:ind w:left="313"/>
              <w:contextualSpacing/>
              <w:rPr>
                <w:rFonts w:eastAsia="Times New Roman" w:cs="Times New Roman"/>
                <w:color w:val="44546A"/>
                <w:lang w:val="et-EE"/>
              </w:rPr>
            </w:pPr>
          </w:p>
          <w:p w14:paraId="4E64BE83" w14:textId="77777777" w:rsidR="006E2972" w:rsidRPr="003B46A0" w:rsidRDefault="008E1665" w:rsidP="00314710">
            <w:pPr>
              <w:spacing w:before="240" w:after="240"/>
              <w:ind w:left="-47"/>
              <w:contextualSpacing/>
              <w:rPr>
                <w:rFonts w:eastAsia="Times New Roman" w:cs="Times New Roman"/>
                <w:color w:val="44546A"/>
                <w:lang w:val="et-EE"/>
              </w:rPr>
            </w:pPr>
            <w:r w:rsidRPr="003B46A0">
              <w:rPr>
                <w:rFonts w:eastAsia="Times New Roman" w:cs="Times New Roman"/>
                <w:b/>
                <w:bCs/>
                <w:color w:val="44546A"/>
                <w:lang w:val="et-EE"/>
              </w:rPr>
              <w:t>Kõrgkoolis kogutav</w:t>
            </w:r>
            <w:r w:rsidR="00E35F1C" w:rsidRPr="003B46A0">
              <w:rPr>
                <w:rFonts w:eastAsia="Times New Roman" w:cs="Times New Roman"/>
                <w:b/>
                <w:bCs/>
                <w:color w:val="44546A"/>
                <w:lang w:val="et-EE"/>
              </w:rPr>
              <w:t>ad tõendid</w:t>
            </w:r>
          </w:p>
          <w:p w14:paraId="599DAE17" w14:textId="180E51E5" w:rsidR="008E1665" w:rsidRPr="003B46A0" w:rsidRDefault="001420E7" w:rsidP="00314710">
            <w:pPr>
              <w:numPr>
                <w:ilvl w:val="0"/>
                <w:numId w:val="34"/>
              </w:numPr>
              <w:spacing w:before="240" w:after="240"/>
              <w:ind w:left="313"/>
              <w:contextualSpacing/>
              <w:rPr>
                <w:rFonts w:eastAsia="Times New Roman" w:cs="Times New Roman"/>
                <w:color w:val="44546A"/>
                <w:lang w:val="et-EE"/>
              </w:rPr>
            </w:pPr>
            <w:r w:rsidRPr="003B46A0">
              <w:rPr>
                <w:rFonts w:eastAsia="Times New Roman" w:cs="Times New Roman"/>
                <w:color w:val="44546A"/>
                <w:lang w:val="et-EE"/>
              </w:rPr>
              <w:lastRenderedPageBreak/>
              <w:t>TAL tulemuste</w:t>
            </w:r>
            <w:r w:rsidR="008E1665" w:rsidRPr="003B46A0">
              <w:rPr>
                <w:rFonts w:eastAsia="Times New Roman" w:cs="Times New Roman"/>
                <w:color w:val="44546A"/>
                <w:lang w:val="et-EE"/>
              </w:rPr>
              <w:t xml:space="preserve"> populariseerimise ja ühiskonnas levitamise tõenduspõhised näited</w:t>
            </w:r>
          </w:p>
          <w:p w14:paraId="7A3BD081" w14:textId="26401834" w:rsidR="003B52E2" w:rsidRPr="003B46A0" w:rsidRDefault="00D04F1B" w:rsidP="00314710">
            <w:pPr>
              <w:numPr>
                <w:ilvl w:val="0"/>
                <w:numId w:val="34"/>
              </w:numPr>
              <w:spacing w:before="240" w:after="240"/>
              <w:ind w:left="313"/>
              <w:contextualSpacing/>
              <w:rPr>
                <w:rFonts w:eastAsia="Times New Roman" w:cs="Times New Roman"/>
                <w:color w:val="44546A"/>
                <w:lang w:val="et-EE"/>
              </w:rPr>
            </w:pPr>
            <w:r w:rsidRPr="003B46A0">
              <w:rPr>
                <w:rFonts w:eastAsia="Times New Roman" w:cs="Times New Roman"/>
                <w:color w:val="44546A"/>
                <w:lang w:val="et-EE"/>
              </w:rPr>
              <w:t>Loomevaldkonna kõrgkoolide puhul r</w:t>
            </w:r>
            <w:r w:rsidR="545A14C6" w:rsidRPr="003B46A0">
              <w:rPr>
                <w:rFonts w:eastAsia="Times New Roman" w:cs="Times New Roman"/>
                <w:color w:val="44546A"/>
                <w:lang w:val="et-EE"/>
              </w:rPr>
              <w:t>ahvusvahelise levikuga loo</w:t>
            </w:r>
            <w:r w:rsidR="18DC2A02" w:rsidRPr="003B46A0">
              <w:rPr>
                <w:rFonts w:eastAsia="Times New Roman" w:cs="Times New Roman"/>
                <w:color w:val="44546A"/>
                <w:lang w:val="et-EE"/>
              </w:rPr>
              <w:t>v</w:t>
            </w:r>
            <w:r w:rsidR="545A14C6" w:rsidRPr="003B46A0">
              <w:rPr>
                <w:rFonts w:eastAsia="Times New Roman" w:cs="Times New Roman"/>
                <w:color w:val="44546A"/>
                <w:lang w:val="et-EE"/>
              </w:rPr>
              <w:t>uuri</w:t>
            </w:r>
            <w:r w:rsidR="3C663EF2" w:rsidRPr="003B46A0">
              <w:rPr>
                <w:rFonts w:eastAsia="Times New Roman" w:cs="Times New Roman"/>
                <w:color w:val="44546A"/>
                <w:lang w:val="et-EE"/>
              </w:rPr>
              <w:t>mus</w:t>
            </w:r>
            <w:r w:rsidRPr="003B46A0">
              <w:rPr>
                <w:rFonts w:eastAsia="Times New Roman" w:cs="Times New Roman"/>
                <w:color w:val="44546A"/>
                <w:lang w:val="et-EE"/>
              </w:rPr>
              <w:t>ed</w:t>
            </w:r>
          </w:p>
          <w:p w14:paraId="47CD7609" w14:textId="77777777" w:rsidR="002417EA" w:rsidRPr="003B46A0" w:rsidRDefault="002417EA" w:rsidP="00314710">
            <w:pPr>
              <w:spacing w:before="240" w:after="240"/>
              <w:ind w:left="313"/>
              <w:contextualSpacing/>
              <w:rPr>
                <w:rFonts w:eastAsia="Times New Roman" w:cs="Times New Roman"/>
                <w:color w:val="44546A"/>
                <w:lang w:val="et-EE"/>
              </w:rPr>
            </w:pPr>
          </w:p>
          <w:p w14:paraId="112C8D10" w14:textId="267DFAC6" w:rsidR="008E1665" w:rsidRPr="003B46A0" w:rsidRDefault="00703213" w:rsidP="00314710">
            <w:pPr>
              <w:spacing w:before="240" w:after="240"/>
              <w:ind w:left="-41"/>
              <w:rPr>
                <w:rFonts w:eastAsia="Times New Roman" w:cs="Times New Roman"/>
                <w:lang w:val="et-EE"/>
              </w:rPr>
            </w:pPr>
            <w:r w:rsidRPr="003B46A0">
              <w:rPr>
                <w:rFonts w:eastAsia="Calibri" w:cs="Times New Roman"/>
                <w:b/>
                <w:bCs/>
                <w:color w:val="44546A"/>
                <w:lang w:val="et-EE"/>
              </w:rPr>
              <w:t>KOHUSTUSLIKUD TÕENDID EVALVEERIMATA KÕRGKOOLIDE PUHUL</w:t>
            </w:r>
          </w:p>
          <w:p w14:paraId="3693FA55" w14:textId="03ED4488" w:rsidR="000F28FD" w:rsidRPr="003B46A0" w:rsidRDefault="000F28FD" w:rsidP="00314710">
            <w:pPr>
              <w:spacing w:before="240" w:after="240"/>
              <w:ind w:left="-41"/>
              <w:rPr>
                <w:rFonts w:eastAsia="Times New Roman" w:cs="Times New Roman"/>
                <w:lang w:val="et-EE"/>
              </w:rPr>
            </w:pPr>
            <w:r w:rsidRPr="003B46A0">
              <w:rPr>
                <w:rFonts w:eastAsia="Calibri" w:cs="Times New Roman"/>
                <w:b/>
                <w:bCs/>
                <w:color w:val="44546A"/>
                <w:lang w:val="et-EE"/>
              </w:rPr>
              <w:t>Keskselt kogutavad andmed</w:t>
            </w:r>
            <w:r w:rsidR="002D7CB4" w:rsidRPr="003B46A0">
              <w:rPr>
                <w:rFonts w:eastAsia="Calibri" w:cs="Times New Roman"/>
                <w:b/>
                <w:bCs/>
                <w:color w:val="44546A"/>
                <w:lang w:val="et-EE"/>
              </w:rPr>
              <w:t xml:space="preserve">, mida kõrgkool </w:t>
            </w:r>
            <w:r w:rsidR="00CE5625" w:rsidRPr="003B46A0">
              <w:rPr>
                <w:rFonts w:eastAsia="Calibri" w:cs="Times New Roman"/>
                <w:b/>
                <w:bCs/>
                <w:color w:val="44546A"/>
                <w:lang w:val="et-EE"/>
              </w:rPr>
              <w:t>kvaliteedikriteerium</w:t>
            </w:r>
            <w:r w:rsidR="002D7CB4" w:rsidRPr="003B46A0">
              <w:rPr>
                <w:rFonts w:eastAsia="Calibri" w:cs="Times New Roman"/>
                <w:b/>
                <w:bCs/>
                <w:color w:val="44546A"/>
                <w:lang w:val="et-EE"/>
              </w:rPr>
              <w:t>i täitmise analüüsis kasutab</w:t>
            </w:r>
            <w:r w:rsidRPr="003B46A0">
              <w:rPr>
                <w:rFonts w:eastAsia="Times New Roman" w:cs="Times New Roman"/>
                <w:lang w:val="et-EE"/>
              </w:rPr>
              <w:t>:</w:t>
            </w:r>
          </w:p>
          <w:p w14:paraId="2E61239A" w14:textId="15D92EBF" w:rsidR="001420E7" w:rsidRPr="003B46A0" w:rsidRDefault="7277E720" w:rsidP="00314710">
            <w:pPr>
              <w:numPr>
                <w:ilvl w:val="0"/>
                <w:numId w:val="34"/>
              </w:numPr>
              <w:spacing w:before="240" w:after="240"/>
              <w:ind w:left="313"/>
              <w:contextualSpacing/>
              <w:rPr>
                <w:rFonts w:eastAsia="Times New Roman" w:cs="Times New Roman"/>
                <w:color w:val="44546A"/>
                <w:lang w:val="et-EE"/>
              </w:rPr>
            </w:pPr>
            <w:r w:rsidRPr="2050DEEF">
              <w:rPr>
                <w:rFonts w:eastAsia="Times New Roman" w:cs="Times New Roman"/>
                <w:color w:val="44546A"/>
                <w:lang w:val="et-EE"/>
              </w:rPr>
              <w:t>Teadus- ja arendustegevuse tulemus</w:t>
            </w:r>
            <w:r w:rsidR="4BCFD733" w:rsidRPr="2050DEEF">
              <w:rPr>
                <w:rFonts w:eastAsia="Times New Roman" w:cs="Times New Roman"/>
                <w:color w:val="44546A"/>
                <w:lang w:val="et-EE"/>
              </w:rPr>
              <w:t xml:space="preserve">ed ETISe andmete põhjal õppevaldkondade lõikes </w:t>
            </w:r>
            <w:r w:rsidR="3B479FD2" w:rsidRPr="2050DEEF">
              <w:rPr>
                <w:rFonts w:eastAsia="Times New Roman" w:cs="Times New Roman"/>
                <w:color w:val="44546A"/>
                <w:lang w:val="et-EE"/>
              </w:rPr>
              <w:t>vastavalt kõrgkooli spetsiifikale ja</w:t>
            </w:r>
            <w:r w:rsidR="1E44CE28" w:rsidRPr="2050DEEF">
              <w:rPr>
                <w:rFonts w:eastAsia="Times New Roman" w:cs="Times New Roman"/>
                <w:color w:val="44546A"/>
                <w:lang w:val="et-EE"/>
              </w:rPr>
              <w:t xml:space="preserve"> strateeg</w:t>
            </w:r>
            <w:r w:rsidR="002D7CB4" w:rsidRPr="2050DEEF">
              <w:rPr>
                <w:rFonts w:eastAsia="Times New Roman" w:cs="Times New Roman"/>
                <w:color w:val="44546A"/>
                <w:lang w:val="et-EE"/>
              </w:rPr>
              <w:t>i</w:t>
            </w:r>
            <w:r w:rsidR="1E44CE28" w:rsidRPr="2050DEEF">
              <w:rPr>
                <w:rFonts w:eastAsia="Times New Roman" w:cs="Times New Roman"/>
                <w:color w:val="44546A"/>
                <w:lang w:val="et-EE"/>
              </w:rPr>
              <w:t>listele eesmärkidele</w:t>
            </w:r>
          </w:p>
          <w:p w14:paraId="618F1A70" w14:textId="77777777" w:rsidR="00A84391" w:rsidRDefault="00A84391" w:rsidP="00314710">
            <w:pPr>
              <w:spacing w:before="240" w:after="240"/>
              <w:ind w:left="-47"/>
              <w:contextualSpacing/>
              <w:rPr>
                <w:rFonts w:eastAsia="Times New Roman" w:cs="Times New Roman"/>
                <w:b/>
                <w:bCs/>
                <w:color w:val="44546A"/>
                <w:lang w:val="et-EE"/>
              </w:rPr>
            </w:pPr>
          </w:p>
          <w:p w14:paraId="564F5D9A" w14:textId="24EFE1F5" w:rsidR="00703213" w:rsidRPr="003B46A0" w:rsidRDefault="00703213" w:rsidP="00314710">
            <w:pPr>
              <w:spacing w:before="240" w:after="240"/>
              <w:ind w:left="-47"/>
              <w:contextualSpacing/>
              <w:rPr>
                <w:rFonts w:eastAsia="Times New Roman" w:cs="Times New Roman"/>
                <w:b/>
                <w:bCs/>
                <w:color w:val="44546A"/>
                <w:lang w:val="et-EE"/>
              </w:rPr>
            </w:pPr>
            <w:r w:rsidRPr="003B46A0">
              <w:rPr>
                <w:rFonts w:eastAsia="Times New Roman" w:cs="Times New Roman"/>
                <w:b/>
                <w:bCs/>
                <w:color w:val="44546A"/>
                <w:lang w:val="et-EE"/>
              </w:rPr>
              <w:t>Kõrgkoolis kogutavad tõendid:</w:t>
            </w:r>
          </w:p>
          <w:p w14:paraId="1F93F1FE" w14:textId="6FBC0522" w:rsidR="00FA4164" w:rsidRPr="003B46A0" w:rsidRDefault="001420E7" w:rsidP="00314710">
            <w:pPr>
              <w:numPr>
                <w:ilvl w:val="0"/>
                <w:numId w:val="34"/>
              </w:numPr>
              <w:spacing w:before="240" w:after="240"/>
              <w:ind w:left="313"/>
              <w:contextualSpacing/>
              <w:rPr>
                <w:rFonts w:eastAsia="Times New Roman" w:cs="Times New Roman"/>
                <w:color w:val="44546A"/>
                <w:lang w:val="et-EE"/>
              </w:rPr>
            </w:pPr>
            <w:r w:rsidRPr="2050DEEF">
              <w:rPr>
                <w:rFonts w:eastAsia="Times New Roman" w:cs="Times New Roman"/>
                <w:color w:val="44546A"/>
                <w:lang w:val="et-EE"/>
              </w:rPr>
              <w:t>TAL tulemuste populariseerimise ja ühiskonnas levitamise tõenduspõhised näited</w:t>
            </w:r>
          </w:p>
          <w:p w14:paraId="3DC22970" w14:textId="51EFD857" w:rsidR="002417EA" w:rsidRDefault="04C6B054" w:rsidP="00314710">
            <w:pPr>
              <w:numPr>
                <w:ilvl w:val="0"/>
                <w:numId w:val="34"/>
              </w:numPr>
              <w:spacing w:before="240" w:after="240"/>
              <w:ind w:left="313"/>
              <w:contextualSpacing/>
              <w:rPr>
                <w:rFonts w:eastAsia="Times New Roman" w:cs="Times New Roman"/>
                <w:color w:val="44546A"/>
                <w:lang w:val="et-EE"/>
              </w:rPr>
            </w:pPr>
            <w:r w:rsidRPr="003B46A0">
              <w:rPr>
                <w:rFonts w:eastAsia="Times New Roman" w:cs="Times New Roman"/>
                <w:color w:val="44546A"/>
                <w:lang w:val="et-EE"/>
              </w:rPr>
              <w:t>Rakendus- ja/või loo</w:t>
            </w:r>
            <w:r w:rsidR="79782A2E" w:rsidRPr="003B46A0">
              <w:rPr>
                <w:rFonts w:eastAsia="Times New Roman" w:cs="Times New Roman"/>
                <w:color w:val="44546A"/>
                <w:lang w:val="et-EE"/>
              </w:rPr>
              <w:t>vuurimuste</w:t>
            </w:r>
            <w:r w:rsidRPr="003B46A0">
              <w:rPr>
                <w:rFonts w:eastAsia="Times New Roman" w:cs="Times New Roman"/>
                <w:color w:val="44546A"/>
                <w:lang w:val="et-EE"/>
              </w:rPr>
              <w:t xml:space="preserve"> trendid, analüüs ja järeldused</w:t>
            </w:r>
          </w:p>
          <w:p w14:paraId="5F8D874B" w14:textId="77777777" w:rsidR="00A84391" w:rsidRPr="003B46A0" w:rsidRDefault="00A84391" w:rsidP="00A84391">
            <w:pPr>
              <w:spacing w:before="240" w:after="240"/>
              <w:ind w:left="313"/>
              <w:contextualSpacing/>
              <w:rPr>
                <w:rFonts w:eastAsia="Times New Roman" w:cs="Times New Roman"/>
                <w:color w:val="44546A"/>
                <w:lang w:val="et-EE"/>
              </w:rPr>
            </w:pPr>
          </w:p>
          <w:p w14:paraId="5E6C73C3" w14:textId="026CCB66" w:rsidR="008E1665" w:rsidRPr="003B46A0" w:rsidRDefault="004A3892" w:rsidP="00425140">
            <w:pPr>
              <w:spacing w:before="240" w:after="120"/>
              <w:ind w:left="-40"/>
              <w:rPr>
                <w:rFonts w:eastAsia="Calibri" w:cs="Times New Roman"/>
                <w:b/>
                <w:bCs/>
                <w:color w:val="44546A"/>
                <w:lang w:val="et-EE"/>
              </w:rPr>
            </w:pPr>
            <w:r w:rsidRPr="003B46A0">
              <w:rPr>
                <w:rFonts w:eastAsia="Calibri" w:cs="Times New Roman"/>
                <w:b/>
                <w:bCs/>
                <w:color w:val="44546A"/>
                <w:lang w:val="et-EE"/>
              </w:rPr>
              <w:t>TÄIENDAVAD TÕENDID KÕRGKOOLI VALIKUL</w:t>
            </w:r>
          </w:p>
          <w:p w14:paraId="01A1EEAA" w14:textId="477C1D3E" w:rsidR="008E1665" w:rsidRPr="003B46A0" w:rsidRDefault="1CD0B17C" w:rsidP="00314710">
            <w:pPr>
              <w:numPr>
                <w:ilvl w:val="0"/>
                <w:numId w:val="34"/>
              </w:numPr>
              <w:spacing w:before="240" w:after="240"/>
              <w:ind w:left="313"/>
              <w:contextualSpacing/>
              <w:rPr>
                <w:rFonts w:eastAsia="Times New Roman" w:cs="Times New Roman"/>
                <w:color w:val="44546A"/>
                <w:lang w:val="et-EE"/>
              </w:rPr>
            </w:pPr>
            <w:r w:rsidRPr="2050DEEF">
              <w:rPr>
                <w:rFonts w:eastAsia="Times New Roman" w:cs="Times New Roman"/>
                <w:color w:val="44546A"/>
                <w:lang w:val="et-EE"/>
              </w:rPr>
              <w:t xml:space="preserve">Asutuse hinnangul mõjukaimad TAL tulemused, </w:t>
            </w:r>
            <w:r w:rsidR="002D7CB4" w:rsidRPr="2050DEEF">
              <w:rPr>
                <w:rFonts w:eastAsia="Times New Roman" w:cs="Times New Roman"/>
                <w:color w:val="44546A"/>
                <w:lang w:val="et-EE"/>
              </w:rPr>
              <w:t>soovi korral</w:t>
            </w:r>
            <w:r w:rsidRPr="2050DEEF">
              <w:rPr>
                <w:rFonts w:eastAsia="Times New Roman" w:cs="Times New Roman"/>
                <w:color w:val="44546A"/>
                <w:lang w:val="et-EE"/>
              </w:rPr>
              <w:t xml:space="preserve"> kirjeldada iga evalveeritud TA valdkonna kohta kuni 10 olulisemat TAL tulemust lähtuvalt kõrgkooli spetsiifikast</w:t>
            </w:r>
          </w:p>
          <w:p w14:paraId="3C4D95AC" w14:textId="6C701C82" w:rsidR="008E1665" w:rsidRPr="003B46A0" w:rsidRDefault="21013796" w:rsidP="00314710">
            <w:pPr>
              <w:numPr>
                <w:ilvl w:val="0"/>
                <w:numId w:val="34"/>
              </w:numPr>
              <w:spacing w:before="240" w:after="240"/>
              <w:ind w:left="313"/>
              <w:contextualSpacing/>
              <w:rPr>
                <w:rFonts w:eastAsia="Times New Roman" w:cs="Times New Roman"/>
                <w:color w:val="44546A"/>
                <w:lang w:val="et-EE"/>
              </w:rPr>
            </w:pPr>
            <w:r w:rsidRPr="2050DEEF">
              <w:rPr>
                <w:rFonts w:eastAsia="Times New Roman" w:cs="Times New Roman"/>
                <w:color w:val="44546A"/>
                <w:lang w:val="et-EE"/>
              </w:rPr>
              <w:t>Loometööde avalike esitluste arv ja tase, näitajad trendina (sh loo</w:t>
            </w:r>
            <w:r w:rsidR="7C32B1A4" w:rsidRPr="2050DEEF">
              <w:rPr>
                <w:rFonts w:eastAsia="Times New Roman" w:cs="Times New Roman"/>
                <w:color w:val="44546A"/>
                <w:lang w:val="et-EE"/>
              </w:rPr>
              <w:t>v</w:t>
            </w:r>
            <w:r w:rsidRPr="2050DEEF">
              <w:rPr>
                <w:rFonts w:eastAsia="Times New Roman" w:cs="Times New Roman"/>
                <w:color w:val="44546A"/>
                <w:lang w:val="et-EE"/>
              </w:rPr>
              <w:t>uurimus</w:t>
            </w:r>
            <w:r w:rsidR="6FC04530" w:rsidRPr="2050DEEF">
              <w:rPr>
                <w:rFonts w:eastAsia="Times New Roman" w:cs="Times New Roman"/>
                <w:color w:val="44546A"/>
                <w:lang w:val="et-EE"/>
              </w:rPr>
              <w:t>ed</w:t>
            </w:r>
            <w:r w:rsidRPr="2050DEEF">
              <w:rPr>
                <w:rFonts w:eastAsia="Times New Roman" w:cs="Times New Roman"/>
                <w:color w:val="44546A"/>
                <w:lang w:val="et-EE"/>
              </w:rPr>
              <w:t>)</w:t>
            </w:r>
          </w:p>
          <w:p w14:paraId="0773BDE2" w14:textId="109AD2CA" w:rsidR="008E1665" w:rsidRPr="003B46A0" w:rsidRDefault="008E1665" w:rsidP="00314710">
            <w:pPr>
              <w:numPr>
                <w:ilvl w:val="0"/>
                <w:numId w:val="34"/>
              </w:numPr>
              <w:spacing w:before="240" w:after="240"/>
              <w:ind w:left="313"/>
              <w:contextualSpacing/>
              <w:rPr>
                <w:rFonts w:eastAsia="Times New Roman" w:cs="Times New Roman"/>
                <w:color w:val="44546A"/>
                <w:lang w:val="et-EE"/>
              </w:rPr>
            </w:pPr>
            <w:r w:rsidRPr="2050DEEF">
              <w:rPr>
                <w:rFonts w:eastAsia="Times New Roman" w:cs="Times New Roman"/>
                <w:color w:val="44546A"/>
                <w:lang w:val="et-EE"/>
              </w:rPr>
              <w:t>Kaitstud tööstusomandi kirjeldus  (sh registreeritud patenditaotlus ja sordikaitse taotlus ning patent ja kaitse alla võetud taimesort)</w:t>
            </w:r>
          </w:p>
          <w:p w14:paraId="7E48303C" w14:textId="4E9DA6D9" w:rsidR="008E1665" w:rsidRPr="003B46A0" w:rsidRDefault="008E1665" w:rsidP="00314710">
            <w:pPr>
              <w:numPr>
                <w:ilvl w:val="0"/>
                <w:numId w:val="34"/>
              </w:numPr>
              <w:spacing w:before="240" w:after="240"/>
              <w:ind w:left="313"/>
              <w:contextualSpacing/>
              <w:rPr>
                <w:rFonts w:eastAsia="Times New Roman" w:cs="Times New Roman"/>
                <w:color w:val="44546A"/>
                <w:lang w:val="et-EE"/>
              </w:rPr>
            </w:pPr>
            <w:r w:rsidRPr="2050DEEF">
              <w:rPr>
                <w:rFonts w:eastAsia="Times New Roman" w:cs="Times New Roman"/>
                <w:color w:val="44546A"/>
                <w:lang w:val="et-EE"/>
              </w:rPr>
              <w:t>TAL tegevuse tulemusel valminud avalikult kättesaadavad andmestikud ja andmebaasid, tooted/teenused</w:t>
            </w:r>
          </w:p>
          <w:p w14:paraId="326F6349" w14:textId="77777777" w:rsidR="008E1665" w:rsidRPr="003B46A0" w:rsidRDefault="008E1665" w:rsidP="00314710">
            <w:pPr>
              <w:numPr>
                <w:ilvl w:val="0"/>
                <w:numId w:val="34"/>
              </w:numPr>
              <w:spacing w:before="240" w:after="240"/>
              <w:ind w:left="313"/>
              <w:contextualSpacing/>
              <w:rPr>
                <w:rFonts w:eastAsia="Calibri" w:cs="Calibri"/>
                <w:color w:val="44546A"/>
                <w:lang w:val="et-EE"/>
              </w:rPr>
            </w:pPr>
            <w:r w:rsidRPr="003B46A0">
              <w:rPr>
                <w:rFonts w:eastAsia="Times New Roman" w:cs="Times New Roman"/>
                <w:color w:val="44546A"/>
                <w:lang w:val="et-EE"/>
              </w:rPr>
              <w:t xml:space="preserve">Asutuse hinnangul TAL tegevuse ühiskondliku mõjukuse olulisemad tõenduspõhised näited. Näited teadustöö praktilistest </w:t>
            </w:r>
            <w:r w:rsidRPr="003B46A0">
              <w:rPr>
                <w:rFonts w:eastAsia="Times New Roman" w:cs="Times New Roman"/>
                <w:color w:val="44546A"/>
                <w:lang w:val="et-EE"/>
              </w:rPr>
              <w:lastRenderedPageBreak/>
              <w:t xml:space="preserve">rakendustest ja mõjust (nt tehnoloogiline innovatsioon, poliitikasoovitused, ühiskondlikud muutused). </w:t>
            </w:r>
          </w:p>
          <w:p w14:paraId="7640BA2A" w14:textId="07C22F88" w:rsidR="008E1665" w:rsidRPr="003B46A0" w:rsidRDefault="008E1665" w:rsidP="00314710">
            <w:pPr>
              <w:numPr>
                <w:ilvl w:val="0"/>
                <w:numId w:val="34"/>
              </w:numPr>
              <w:spacing w:before="240" w:after="240"/>
              <w:ind w:left="313"/>
              <w:contextualSpacing/>
              <w:rPr>
                <w:rFonts w:eastAsia="Calibri" w:cs="Times New Roman"/>
                <w:color w:val="44546A"/>
                <w:lang w:val="et-EE"/>
              </w:rPr>
            </w:pPr>
            <w:r w:rsidRPr="003B46A0">
              <w:rPr>
                <w:rFonts w:eastAsia="Calibri" w:cs="Times New Roman"/>
                <w:color w:val="44546A"/>
                <w:lang w:val="et-EE"/>
              </w:rPr>
              <w:t xml:space="preserve">Muud </w:t>
            </w:r>
            <w:r w:rsidR="00CE5625" w:rsidRPr="003B46A0">
              <w:rPr>
                <w:rFonts w:eastAsia="Calibri" w:cs="Times New Roman"/>
                <w:color w:val="44546A"/>
                <w:lang w:val="et-EE"/>
              </w:rPr>
              <w:t>kvaliteedikriteerium</w:t>
            </w:r>
            <w:r w:rsidRPr="003B46A0">
              <w:rPr>
                <w:rFonts w:eastAsia="Calibri" w:cs="Times New Roman"/>
                <w:color w:val="44546A"/>
                <w:lang w:val="et-EE"/>
              </w:rPr>
              <w:t>iga seotud tõendid kõrgkooli valikul.</w:t>
            </w:r>
          </w:p>
          <w:p w14:paraId="2EBC8EAD" w14:textId="77777777" w:rsidR="008E1665" w:rsidRPr="003B46A0" w:rsidRDefault="008E1665" w:rsidP="00314710">
            <w:pPr>
              <w:spacing w:before="240" w:after="240"/>
              <w:ind w:left="319"/>
              <w:contextualSpacing/>
              <w:rPr>
                <w:rFonts w:eastAsia="Mulish" w:cs="Times New Roman"/>
                <w:color w:val="44546A"/>
                <w:lang w:val="et-EE" w:eastAsia="et-EE"/>
              </w:rPr>
            </w:pPr>
          </w:p>
        </w:tc>
      </w:tr>
      <w:tr w:rsidR="008E1665" w:rsidRPr="003B46A0" w14:paraId="52050B24" w14:textId="77777777" w:rsidTr="056FBD36">
        <w:tc>
          <w:tcPr>
            <w:tcW w:w="8075" w:type="dxa"/>
          </w:tcPr>
          <w:p w14:paraId="738DBA96" w14:textId="77777777" w:rsidR="00A84391" w:rsidRPr="00A84391" w:rsidRDefault="008E1665" w:rsidP="00314710">
            <w:pPr>
              <w:numPr>
                <w:ilvl w:val="0"/>
                <w:numId w:val="30"/>
              </w:numPr>
              <w:spacing w:before="240" w:after="240"/>
              <w:ind w:left="316"/>
              <w:contextualSpacing/>
              <w:rPr>
                <w:rFonts w:eastAsia="Calibri" w:cs="Times New Roman"/>
                <w:b/>
                <w:color w:val="588057" w:themeColor="accent2"/>
                <w:sz w:val="24"/>
                <w:szCs w:val="24"/>
                <w:lang w:val="et-EE"/>
              </w:rPr>
            </w:pPr>
            <w:r w:rsidRPr="003B46A0">
              <w:rPr>
                <w:rFonts w:eastAsia="Calibri" w:cs="Times New Roman"/>
                <w:b/>
                <w:color w:val="588057" w:themeColor="accent2"/>
                <w:sz w:val="24"/>
                <w:szCs w:val="24"/>
                <w:lang w:val="et-EE"/>
              </w:rPr>
              <w:lastRenderedPageBreak/>
              <w:t xml:space="preserve">TAL tugisüsteem ja alustavate teadlaste karjääri toetamine. </w:t>
            </w:r>
            <w:r w:rsidRPr="003B46A0">
              <w:rPr>
                <w:rFonts w:eastAsia="Calibri" w:cs="Times New Roman"/>
                <w:bCs/>
                <w:color w:val="588057" w:themeColor="accent2"/>
                <w:sz w:val="24"/>
                <w:szCs w:val="24"/>
                <w:lang w:val="et-EE"/>
              </w:rPr>
              <w:t>Kõrgkool arendab TAL korraldust ja tugiteenuseid süstemaatiliselt ning pakub liikmeskonnale võimalusi oma TAL pädevuste arendamiseks ja tuge karjäärivalikute tegemisel.</w:t>
            </w:r>
          </w:p>
          <w:p w14:paraId="0E161091" w14:textId="26284FE5" w:rsidR="008E1665" w:rsidRPr="003B46A0" w:rsidRDefault="008E1665" w:rsidP="00A84391">
            <w:pPr>
              <w:spacing w:before="240" w:after="240"/>
              <w:ind w:left="316"/>
              <w:contextualSpacing/>
              <w:rPr>
                <w:rFonts w:eastAsia="Calibri" w:cs="Times New Roman"/>
                <w:b/>
                <w:color w:val="588057" w:themeColor="accent2"/>
                <w:sz w:val="24"/>
                <w:szCs w:val="24"/>
                <w:lang w:val="et-EE"/>
              </w:rPr>
            </w:pPr>
            <w:r w:rsidRPr="003B46A0">
              <w:rPr>
                <w:rFonts w:eastAsia="Calibri" w:cs="Times New Roman"/>
                <w:b/>
                <w:color w:val="588057" w:themeColor="accent2"/>
                <w:sz w:val="24"/>
                <w:szCs w:val="24"/>
                <w:lang w:val="et-EE"/>
              </w:rPr>
              <w:t xml:space="preserve"> </w:t>
            </w:r>
          </w:p>
          <w:p w14:paraId="00A3AF0A" w14:textId="77777777" w:rsidR="00A84391" w:rsidRDefault="00A84391" w:rsidP="00A84391">
            <w:pPr>
              <w:spacing w:before="240"/>
              <w:rPr>
                <w:rFonts w:eastAsia="Calibri" w:cs="Times New Roman"/>
                <w:b/>
                <w:bCs/>
                <w:color w:val="44546A"/>
                <w:lang w:val="et-EE"/>
              </w:rPr>
            </w:pPr>
          </w:p>
          <w:p w14:paraId="7F864A23" w14:textId="77777777" w:rsidR="008E1665" w:rsidRPr="003B46A0" w:rsidRDefault="008E1665" w:rsidP="00A84391">
            <w:pPr>
              <w:spacing w:before="240"/>
              <w:rPr>
                <w:rFonts w:eastAsia="Calibri" w:cs="Times New Roman"/>
                <w:b/>
                <w:bCs/>
                <w:color w:val="44546A"/>
                <w:lang w:val="et-EE"/>
              </w:rPr>
            </w:pPr>
            <w:r w:rsidRPr="003B46A0">
              <w:rPr>
                <w:rFonts w:eastAsia="Calibri" w:cs="Times New Roman"/>
                <w:b/>
                <w:bCs/>
                <w:color w:val="44546A"/>
                <w:lang w:val="et-EE"/>
              </w:rPr>
              <w:t>Suunised</w:t>
            </w:r>
          </w:p>
          <w:p w14:paraId="5DD71B25" w14:textId="77777777" w:rsidR="008E1665" w:rsidRPr="003B46A0" w:rsidRDefault="008E1665" w:rsidP="00A84391">
            <w:pPr>
              <w:pStyle w:val="Loendilik"/>
              <w:numPr>
                <w:ilvl w:val="0"/>
                <w:numId w:val="37"/>
              </w:numPr>
              <w:spacing w:after="240" w:line="240" w:lineRule="auto"/>
              <w:ind w:left="317"/>
              <w:rPr>
                <w:rFonts w:eastAsia="Times New Roman" w:cs="Times New Roman"/>
                <w:color w:val="44546A"/>
                <w:lang w:val="et-EE"/>
              </w:rPr>
            </w:pPr>
            <w:r w:rsidRPr="003B46A0">
              <w:rPr>
                <w:rFonts w:eastAsia="Times New Roman" w:cs="Times New Roman"/>
                <w:color w:val="44546A"/>
                <w:lang w:val="et-EE"/>
              </w:rPr>
              <w:t>Kõrgkool arendab TAL korraldust ja tugiteenuseid süstemaatiliselt, tagades, et teadustööks, loovtööks ja arendustegevuseks on olemas taristu ning administratiivne ja tehniline tugi. TAL tugiteenused on sihipärased ning toetavad põhiprotsessi eesmärkide täitmist (sh abi rahastustaotluste koostamisel, projektijuhtimisel ja rahvusvaheliste partnerite leidmisel).</w:t>
            </w:r>
          </w:p>
          <w:p w14:paraId="20395327"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 edendab teadmiste- ja tehnoloogiasiiret, tagades süsteemsed mehhanismid teadmistel ja tehnoloogial põhineva väärtuse loomise ja rakendamise toetamiseks, mis hõlmab TAL tulemuste ja innovatsiooni jõudmist ühiskonna ja majanduse erinevatesse valdkondadesse. </w:t>
            </w:r>
          </w:p>
          <w:p w14:paraId="5237CA8C" w14:textId="77777777" w:rsidR="008E1665"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Kõrgkool rakendab sisemisi (rahastus)meetmeid, mis toetavad uurimis- ja loomerühmade arengut kooskõlas kõrgkooli prioriteetidega ning aitavad tagada nende jätkusuutlikkuse.  </w:t>
            </w:r>
          </w:p>
          <w:p w14:paraId="41622C5C" w14:textId="49DCD3DD" w:rsidR="008E1665" w:rsidRPr="0097725F"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3B46A0">
              <w:rPr>
                <w:rFonts w:eastAsia="Times New Roman" w:cs="Times New Roman"/>
                <w:color w:val="44546A"/>
                <w:lang w:val="et-EE"/>
              </w:rPr>
              <w:t xml:space="preserve">Ülikoolis on tagatud doktorantide ja doktorikraadi kaitsnud alustavate teadlaste pädev ja tõhus juhendamine. Ülikool on kokku leppinud  </w:t>
            </w:r>
            <w:r w:rsidR="00DB498B" w:rsidRPr="00EA5485">
              <w:rPr>
                <w:rFonts w:eastAsia="Times New Roman" w:cs="Times New Roman" w:hint="eastAsia"/>
                <w:color w:val="44546A"/>
                <w:lang w:val="et-EE"/>
              </w:rPr>
              <w:t>d</w:t>
            </w:r>
            <w:r w:rsidRPr="00EA5485">
              <w:rPr>
                <w:rFonts w:eastAsia="Times New Roman" w:cs="Times New Roman" w:hint="eastAsia"/>
                <w:color w:val="44546A"/>
                <w:lang w:val="et-EE"/>
              </w:rPr>
              <w:t>oktorantide/nooremteadurite juhendamise hea tava või nõuded, seirab nende täitmist ning pakub võimalusi juhendamisoskuste arendamiseks.</w:t>
            </w:r>
          </w:p>
          <w:p w14:paraId="0AEB9182" w14:textId="0C11006D" w:rsidR="002F5091" w:rsidRPr="003B46A0" w:rsidRDefault="008E1665" w:rsidP="00314710">
            <w:pPr>
              <w:pStyle w:val="Loendilik"/>
              <w:numPr>
                <w:ilvl w:val="0"/>
                <w:numId w:val="37"/>
              </w:numPr>
              <w:spacing w:before="240" w:after="240" w:line="240" w:lineRule="auto"/>
              <w:ind w:left="317"/>
              <w:rPr>
                <w:rFonts w:eastAsia="Times New Roman" w:cs="Times New Roman"/>
                <w:color w:val="44546A"/>
                <w:lang w:val="et-EE"/>
              </w:rPr>
            </w:pPr>
            <w:r w:rsidRPr="00EA5485">
              <w:rPr>
                <w:rFonts w:eastAsia="Times New Roman" w:cs="Times New Roman" w:hint="eastAsia"/>
                <w:color w:val="44546A"/>
                <w:lang w:val="et-EE"/>
              </w:rPr>
              <w:t xml:space="preserve">Kõrgkool loob </w:t>
            </w:r>
            <w:r w:rsidR="006167FE" w:rsidRPr="00EA5485">
              <w:rPr>
                <w:rFonts w:eastAsia="Times New Roman" w:cs="Times New Roman" w:hint="eastAsia"/>
                <w:color w:val="44546A"/>
                <w:lang w:val="et-EE"/>
              </w:rPr>
              <w:t>õppejõududele</w:t>
            </w:r>
            <w:r w:rsidRPr="00EA5485">
              <w:rPr>
                <w:rFonts w:eastAsia="Times New Roman" w:cs="Times New Roman" w:hint="eastAsia"/>
                <w:color w:val="44546A"/>
                <w:lang w:val="et-EE"/>
              </w:rPr>
              <w:t xml:space="preserve"> ja doktorantidele regulaarselt võimalusi osalemiseks koolitustel ja töötubades, mis aitavad neil arendada teadustöö osku</w:t>
            </w:r>
            <w:r w:rsidRPr="0097725F">
              <w:rPr>
                <w:rFonts w:eastAsia="Times New Roman" w:cs="Times New Roman"/>
                <w:color w:val="44546A"/>
                <w:lang w:val="et-EE"/>
              </w:rPr>
              <w:t>si.</w:t>
            </w:r>
            <w:r w:rsidRPr="003B46A0">
              <w:rPr>
                <w:rFonts w:eastAsia="Times New Roman" w:cs="Times New Roman"/>
                <w:color w:val="44546A"/>
                <w:lang w:val="et-EE"/>
              </w:rPr>
              <w:t xml:space="preserve"> Rakenduskõrgkool toetab oma töötajate doktoriõpinguid.</w:t>
            </w:r>
          </w:p>
        </w:tc>
        <w:tc>
          <w:tcPr>
            <w:tcW w:w="6379" w:type="dxa"/>
          </w:tcPr>
          <w:p w14:paraId="0A39E931" w14:textId="2782A8DC" w:rsidR="008E1665" w:rsidRPr="003B46A0" w:rsidRDefault="004A3892" w:rsidP="00A84391">
            <w:pPr>
              <w:spacing w:after="240"/>
              <w:rPr>
                <w:rFonts w:eastAsia="Calibri" w:cs="Times New Roman"/>
                <w:b/>
                <w:bCs/>
                <w:color w:val="44546A"/>
                <w:lang w:val="et-EE"/>
              </w:rPr>
            </w:pPr>
            <w:r w:rsidRPr="003B46A0">
              <w:rPr>
                <w:rFonts w:eastAsia="Calibri" w:cs="Times New Roman"/>
                <w:b/>
                <w:bCs/>
                <w:color w:val="44546A"/>
                <w:lang w:val="et-EE"/>
              </w:rPr>
              <w:t>KOHUSTUSLIKUD TÕENDID</w:t>
            </w:r>
          </w:p>
          <w:p w14:paraId="6AB3C2C8" w14:textId="77777777" w:rsidR="008E1665" w:rsidRPr="003B46A0" w:rsidRDefault="008E1665" w:rsidP="00314710">
            <w:pPr>
              <w:numPr>
                <w:ilvl w:val="0"/>
                <w:numId w:val="34"/>
              </w:numPr>
              <w:spacing w:before="240" w:after="240"/>
              <w:ind w:left="313"/>
              <w:contextualSpacing/>
              <w:rPr>
                <w:rFonts w:eastAsia="Times New Roman" w:cs="Times New Roman"/>
                <w:color w:val="44546A"/>
                <w:lang w:val="et-EE"/>
              </w:rPr>
            </w:pPr>
            <w:r w:rsidRPr="003B46A0">
              <w:rPr>
                <w:rFonts w:eastAsia="Times New Roman" w:cs="Times New Roman"/>
                <w:color w:val="44546A"/>
                <w:lang w:val="et-EE"/>
              </w:rPr>
              <w:t xml:space="preserve">Kõrgkooli TAL tegevust ja/või TAL tugitegevust reguleerivad dokumendid ja juhised </w:t>
            </w:r>
          </w:p>
          <w:p w14:paraId="4100F07F" w14:textId="6AE428B1" w:rsidR="008872DE" w:rsidRPr="003B46A0" w:rsidRDefault="008E1665" w:rsidP="00314710">
            <w:pPr>
              <w:numPr>
                <w:ilvl w:val="0"/>
                <w:numId w:val="34"/>
              </w:numPr>
              <w:spacing w:before="240" w:after="240"/>
              <w:ind w:left="313"/>
              <w:contextualSpacing/>
              <w:rPr>
                <w:rFonts w:eastAsia="Times New Roman" w:cs="Times New Roman"/>
                <w:color w:val="44546A"/>
                <w:lang w:val="et-EE"/>
              </w:rPr>
            </w:pPr>
            <w:r w:rsidRPr="2050DEEF">
              <w:rPr>
                <w:rFonts w:eastAsia="Times New Roman" w:cs="Times New Roman"/>
                <w:color w:val="44546A"/>
                <w:lang w:val="et-EE"/>
              </w:rPr>
              <w:t>Akadeemiliste töötajate ja doktorantide rahulolu TAL tugisüsteemiga</w:t>
            </w:r>
          </w:p>
          <w:p w14:paraId="13F78A9E" w14:textId="0F822A68" w:rsidR="008E1665" w:rsidRPr="003B46A0" w:rsidRDefault="008872DE" w:rsidP="00314710">
            <w:pPr>
              <w:numPr>
                <w:ilvl w:val="0"/>
                <w:numId w:val="34"/>
              </w:numPr>
              <w:spacing w:before="240" w:after="240"/>
              <w:ind w:left="313"/>
              <w:contextualSpacing/>
              <w:rPr>
                <w:rFonts w:eastAsia="Times New Roman" w:cs="Times New Roman"/>
                <w:color w:val="44546A"/>
                <w:lang w:val="et-EE"/>
              </w:rPr>
            </w:pPr>
            <w:r w:rsidRPr="2050DEEF">
              <w:rPr>
                <w:rFonts w:eastAsia="Times New Roman" w:cs="Times New Roman"/>
                <w:color w:val="44546A"/>
                <w:lang w:val="et-EE"/>
              </w:rPr>
              <w:t>Doktorantide/nooremteadurite rahulo</w:t>
            </w:r>
            <w:r w:rsidR="007F7E92" w:rsidRPr="2050DEEF">
              <w:rPr>
                <w:rFonts w:eastAsia="Times New Roman" w:cs="Times New Roman"/>
                <w:color w:val="44546A"/>
                <w:lang w:val="et-EE"/>
              </w:rPr>
              <w:t>lu juhendamisega</w:t>
            </w:r>
          </w:p>
          <w:p w14:paraId="3C2887CF" w14:textId="77777777" w:rsidR="00C96846" w:rsidRDefault="00C96846" w:rsidP="00314710">
            <w:pPr>
              <w:spacing w:before="240" w:after="240"/>
              <w:ind w:left="-41"/>
              <w:rPr>
                <w:ins w:id="40" w:author="Heli Mattisen - HARNO" w:date="2026-05-25T18:07:00Z" w16du:dateUtc="2026-05-25T15:07:00Z"/>
                <w:rFonts w:eastAsia="Calibri" w:cs="Times New Roman"/>
                <w:color w:val="44546A"/>
                <w:lang w:val="et-EE"/>
              </w:rPr>
            </w:pPr>
          </w:p>
          <w:p w14:paraId="1A8D8713" w14:textId="6956A5EE" w:rsidR="008E1665" w:rsidRPr="003B46A0" w:rsidRDefault="008E1665" w:rsidP="00314710">
            <w:pPr>
              <w:spacing w:before="240" w:after="240"/>
              <w:ind w:left="-41"/>
              <w:rPr>
                <w:rFonts w:eastAsia="Calibri" w:cs="Times New Roman"/>
                <w:color w:val="44546A"/>
                <w:lang w:val="et-EE"/>
              </w:rPr>
            </w:pPr>
            <w:r w:rsidRPr="003B46A0">
              <w:rPr>
                <w:rFonts w:eastAsia="Calibri" w:cs="Times New Roman"/>
                <w:color w:val="44546A"/>
                <w:lang w:val="et-EE"/>
              </w:rPr>
              <w:t>Ülikoolide puhul täiendavalt:</w:t>
            </w:r>
          </w:p>
          <w:p w14:paraId="428395CE" w14:textId="3C235D2C" w:rsidR="008E1665" w:rsidRPr="003B46A0" w:rsidRDefault="008E1665" w:rsidP="00314710">
            <w:pPr>
              <w:numPr>
                <w:ilvl w:val="0"/>
                <w:numId w:val="34"/>
              </w:numPr>
              <w:spacing w:before="240" w:after="240"/>
              <w:ind w:left="313"/>
              <w:contextualSpacing/>
              <w:rPr>
                <w:rFonts w:eastAsia="Times New Roman" w:cs="Times New Roman"/>
                <w:color w:val="44546A"/>
                <w:lang w:val="et-EE"/>
              </w:rPr>
            </w:pPr>
            <w:r w:rsidRPr="003B46A0">
              <w:rPr>
                <w:rFonts w:eastAsia="Times New Roman" w:cs="Times New Roman"/>
                <w:color w:val="44546A"/>
                <w:lang w:val="et-EE"/>
              </w:rPr>
              <w:t>Doktoriõppe üliõpilaste ja doktoritööde kaitsmiste trendid</w:t>
            </w:r>
            <w:del w:id="41" w:author="Aleksandra Dolgopolova - HARNO" w:date="2026-03-23T15:38:00Z" w16du:dateUtc="2026-03-23T13:38:00Z">
              <w:r w:rsidRPr="003B46A0" w:rsidDel="00C022E8">
                <w:rPr>
                  <w:rFonts w:eastAsia="Times New Roman" w:cs="Times New Roman"/>
                  <w:color w:val="44546A"/>
                  <w:lang w:val="et-EE"/>
                </w:rPr>
                <w:delText xml:space="preserve"> Frascati valdkondade lõikes </w:delText>
              </w:r>
            </w:del>
          </w:p>
          <w:p w14:paraId="4D16D8A0" w14:textId="77777777" w:rsidR="008E1665" w:rsidRPr="003B46A0" w:rsidRDefault="008E1665" w:rsidP="00314710">
            <w:pPr>
              <w:spacing w:before="240" w:after="240"/>
              <w:ind w:left="319"/>
              <w:contextualSpacing/>
              <w:rPr>
                <w:rFonts w:eastAsia="Times New Roman" w:cs="Times New Roman"/>
                <w:color w:val="44546A"/>
                <w:lang w:val="et-EE"/>
              </w:rPr>
            </w:pPr>
          </w:p>
          <w:p w14:paraId="00815556" w14:textId="40B2A3D7" w:rsidR="008E1665" w:rsidRPr="003B46A0" w:rsidRDefault="004A3892" w:rsidP="00314710">
            <w:pPr>
              <w:spacing w:before="240" w:after="240"/>
              <w:ind w:left="-41"/>
              <w:rPr>
                <w:rFonts w:eastAsia="Times New Roman" w:cs="Times New Roman"/>
                <w:b/>
                <w:bCs/>
                <w:lang w:val="et-EE"/>
              </w:rPr>
            </w:pPr>
            <w:r w:rsidRPr="003B46A0">
              <w:rPr>
                <w:rFonts w:eastAsia="Times New Roman" w:cs="Times New Roman"/>
                <w:b/>
                <w:bCs/>
                <w:color w:val="44546A"/>
                <w:lang w:val="et-EE"/>
              </w:rPr>
              <w:t>TÄIENDAVAD TÕENDID KÕRGKOOLI VALIKUL</w:t>
            </w:r>
          </w:p>
          <w:p w14:paraId="7CB3643C" w14:textId="11D2A500" w:rsidR="008E1665" w:rsidRPr="003B46A0" w:rsidRDefault="008E1665" w:rsidP="00314710">
            <w:pPr>
              <w:numPr>
                <w:ilvl w:val="0"/>
                <w:numId w:val="34"/>
              </w:numPr>
              <w:spacing w:before="240" w:after="240"/>
              <w:ind w:left="313"/>
              <w:contextualSpacing/>
              <w:rPr>
                <w:rFonts w:eastAsia="Times New Roman" w:cs="Times New Roman"/>
                <w:color w:val="44546A"/>
                <w:lang w:val="et-EE"/>
              </w:rPr>
            </w:pPr>
            <w:r w:rsidRPr="003B46A0">
              <w:rPr>
                <w:rFonts w:eastAsia="Times New Roman" w:cs="Times New Roman"/>
                <w:color w:val="44546A"/>
                <w:lang w:val="et-EE"/>
              </w:rPr>
              <w:t xml:space="preserve">Alustavate teadlaste (doktorikraadi kaitsmisest kuni </w:t>
            </w:r>
            <w:r w:rsidR="007C06EE" w:rsidRPr="003B46A0">
              <w:rPr>
                <w:rFonts w:eastAsia="Times New Roman" w:cs="Times New Roman"/>
                <w:color w:val="44546A"/>
                <w:lang w:val="et-EE"/>
              </w:rPr>
              <w:t>10</w:t>
            </w:r>
            <w:r w:rsidR="00A272D9" w:rsidRPr="003B46A0">
              <w:rPr>
                <w:rFonts w:eastAsia="Times New Roman" w:cs="Times New Roman"/>
                <w:color w:val="44546A"/>
                <w:lang w:val="et-EE"/>
              </w:rPr>
              <w:t xml:space="preserve"> </w:t>
            </w:r>
            <w:r w:rsidRPr="003B46A0">
              <w:rPr>
                <w:rFonts w:eastAsia="Times New Roman" w:cs="Times New Roman"/>
                <w:color w:val="44546A"/>
                <w:lang w:val="et-EE"/>
              </w:rPr>
              <w:t>aastat) arv erinevates akadeemilistes üksustes või teadusvaldkondades</w:t>
            </w:r>
          </w:p>
          <w:p w14:paraId="09194125" w14:textId="282685C5" w:rsidR="008E1665" w:rsidRPr="003B46A0" w:rsidRDefault="008E1665" w:rsidP="00314710">
            <w:pPr>
              <w:numPr>
                <w:ilvl w:val="0"/>
                <w:numId w:val="34"/>
              </w:numPr>
              <w:spacing w:before="240" w:after="240"/>
              <w:ind w:left="313"/>
              <w:contextualSpacing/>
              <w:rPr>
                <w:rFonts w:eastAsia="Times New Roman" w:cs="Times New Roman"/>
                <w:color w:val="44546A"/>
                <w:lang w:val="et-EE"/>
              </w:rPr>
            </w:pPr>
            <w:r w:rsidRPr="003B46A0">
              <w:rPr>
                <w:rFonts w:eastAsia="Times New Roman" w:cs="Times New Roman"/>
                <w:color w:val="44546A"/>
                <w:lang w:val="et-EE"/>
              </w:rPr>
              <w:t>Andmed doktoriõppes olevate akadeemiliste töötajate kohta (rakenduskõrgkoolid)</w:t>
            </w:r>
          </w:p>
          <w:p w14:paraId="28E4E450" w14:textId="44ECAAF6" w:rsidR="008E1665" w:rsidRPr="003B46A0" w:rsidRDefault="008E1665" w:rsidP="00314710">
            <w:pPr>
              <w:numPr>
                <w:ilvl w:val="0"/>
                <w:numId w:val="34"/>
              </w:numPr>
              <w:spacing w:before="240" w:after="240"/>
              <w:ind w:left="313"/>
              <w:contextualSpacing/>
              <w:rPr>
                <w:rFonts w:eastAsia="Times New Roman" w:cs="Times New Roman"/>
                <w:color w:val="44546A"/>
                <w:lang w:val="et-EE"/>
              </w:rPr>
            </w:pPr>
            <w:r w:rsidRPr="003B46A0">
              <w:rPr>
                <w:rFonts w:eastAsia="Times New Roman" w:cs="Times New Roman"/>
                <w:color w:val="44546A"/>
                <w:lang w:val="et-EE"/>
              </w:rPr>
              <w:t xml:space="preserve">Muud </w:t>
            </w:r>
            <w:r w:rsidR="00CE5625" w:rsidRPr="003B46A0">
              <w:rPr>
                <w:rFonts w:eastAsia="Times New Roman" w:cs="Times New Roman"/>
                <w:color w:val="44546A"/>
                <w:lang w:val="et-EE"/>
              </w:rPr>
              <w:t>kvaliteedikriteerium</w:t>
            </w:r>
            <w:r w:rsidRPr="003B46A0">
              <w:rPr>
                <w:rFonts w:eastAsia="Times New Roman" w:cs="Times New Roman"/>
                <w:color w:val="44546A"/>
                <w:lang w:val="et-EE"/>
              </w:rPr>
              <w:t>iga seotud tõendid kõrgkooli valikul</w:t>
            </w:r>
          </w:p>
          <w:p w14:paraId="4A95B7B6" w14:textId="77777777" w:rsidR="008E1665" w:rsidRDefault="008E1665" w:rsidP="00314710">
            <w:pPr>
              <w:spacing w:before="240" w:after="240"/>
              <w:ind w:left="-41"/>
              <w:rPr>
                <w:rFonts w:eastAsia="Calibri" w:cs="Calibri"/>
                <w:lang w:val="et-EE"/>
              </w:rPr>
            </w:pPr>
          </w:p>
          <w:p w14:paraId="1157FB6E" w14:textId="77777777" w:rsidR="006F4076" w:rsidRPr="00E251D2" w:rsidRDefault="006F4076" w:rsidP="00314710">
            <w:pPr>
              <w:spacing w:before="240" w:after="240"/>
              <w:rPr>
                <w:rFonts w:eastAsia="Calibri" w:cs="Calibri"/>
                <w:lang w:val="et-EE"/>
              </w:rPr>
            </w:pPr>
          </w:p>
          <w:p w14:paraId="20A1C589" w14:textId="77777777" w:rsidR="006F4076" w:rsidRPr="00E251D2" w:rsidRDefault="006F4076" w:rsidP="00314710">
            <w:pPr>
              <w:spacing w:before="240" w:after="240"/>
              <w:rPr>
                <w:rFonts w:eastAsia="Calibri" w:cs="Calibri"/>
                <w:lang w:val="et-EE"/>
              </w:rPr>
            </w:pPr>
          </w:p>
          <w:p w14:paraId="7017898E" w14:textId="7A773673" w:rsidR="006F4076" w:rsidRPr="00E251D2" w:rsidRDefault="006F4076" w:rsidP="00314710">
            <w:pPr>
              <w:tabs>
                <w:tab w:val="left" w:pos="978"/>
              </w:tabs>
              <w:spacing w:before="240" w:after="240"/>
              <w:rPr>
                <w:rFonts w:eastAsia="Calibri" w:cs="Calibri"/>
                <w:lang w:val="et-EE"/>
              </w:rPr>
            </w:pPr>
          </w:p>
        </w:tc>
      </w:tr>
      <w:bookmarkEnd w:id="36"/>
    </w:tbl>
    <w:p w14:paraId="5912677B" w14:textId="793FD167" w:rsidR="00BD3B43" w:rsidRPr="003B46A0" w:rsidRDefault="00BD3B43" w:rsidP="00314710">
      <w:pPr>
        <w:tabs>
          <w:tab w:val="left" w:pos="3328"/>
        </w:tabs>
        <w:spacing w:before="240" w:after="240"/>
      </w:pPr>
    </w:p>
    <w:sectPr w:rsidR="00BD3B43" w:rsidRPr="003B46A0" w:rsidSect="008E1665">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585A" w14:textId="77777777" w:rsidR="000F6927" w:rsidRDefault="000F6927" w:rsidP="00662E0F">
      <w:pPr>
        <w:spacing w:after="0" w:line="240" w:lineRule="auto"/>
      </w:pPr>
      <w:r>
        <w:separator/>
      </w:r>
    </w:p>
  </w:endnote>
  <w:endnote w:type="continuationSeparator" w:id="0">
    <w:p w14:paraId="170C1722" w14:textId="77777777" w:rsidR="000F6927" w:rsidRDefault="000F6927" w:rsidP="00662E0F">
      <w:pPr>
        <w:spacing w:after="0" w:line="240" w:lineRule="auto"/>
      </w:pPr>
      <w:r>
        <w:continuationSeparator/>
      </w:r>
    </w:p>
  </w:endnote>
  <w:endnote w:type="continuationNotice" w:id="1">
    <w:p w14:paraId="420DB265" w14:textId="77777777" w:rsidR="000F6927" w:rsidRDefault="000F6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Mulish">
    <w:altName w:val="Calibri"/>
    <w:charset w:val="BA"/>
    <w:family w:val="auto"/>
    <w:pitch w:val="variable"/>
    <w:sig w:usb0="A00002FF" w:usb1="5000204B" w:usb2="00000000" w:usb3="00000000" w:csb0="00000197"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ulish Medium">
    <w:altName w:val="Calibri"/>
    <w:charset w:val="BA"/>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76520"/>
      <w:docPartObj>
        <w:docPartGallery w:val="Page Numbers (Bottom of Page)"/>
        <w:docPartUnique/>
      </w:docPartObj>
    </w:sdtPr>
    <w:sdtContent>
      <w:p w14:paraId="4C66B035" w14:textId="05B3CD19" w:rsidR="00D1275E" w:rsidRPr="00397F31" w:rsidRDefault="00D1275E">
        <w:pPr>
          <w:pStyle w:val="Jalus"/>
          <w:jc w:val="center"/>
        </w:pPr>
        <w:r w:rsidRPr="00397F31">
          <w:fldChar w:fldCharType="begin"/>
        </w:r>
        <w:r w:rsidRPr="00397F31">
          <w:instrText>PAGE   \* MERGEFORMAT</w:instrText>
        </w:r>
        <w:r w:rsidRPr="00397F31">
          <w:fldChar w:fldCharType="separate"/>
        </w:r>
        <w:r>
          <w:rPr>
            <w:noProof/>
          </w:rPr>
          <w:t>9</w:t>
        </w:r>
        <w:r w:rsidRPr="00397F31">
          <w:fldChar w:fldCharType="end"/>
        </w:r>
        <w:r>
          <w:t xml:space="preserve"> </w:t>
        </w:r>
      </w:p>
    </w:sdtContent>
  </w:sdt>
  <w:p w14:paraId="1A82AEE2" w14:textId="0B87ED82" w:rsidR="00D1275E" w:rsidRDefault="00D1275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F539" w14:textId="77777777" w:rsidR="000F6927" w:rsidRDefault="000F6927" w:rsidP="00662E0F">
      <w:pPr>
        <w:spacing w:after="0" w:line="240" w:lineRule="auto"/>
      </w:pPr>
      <w:r>
        <w:separator/>
      </w:r>
    </w:p>
  </w:footnote>
  <w:footnote w:type="continuationSeparator" w:id="0">
    <w:p w14:paraId="1AC99A9E" w14:textId="77777777" w:rsidR="000F6927" w:rsidRDefault="000F6927" w:rsidP="00662E0F">
      <w:pPr>
        <w:spacing w:after="0" w:line="240" w:lineRule="auto"/>
      </w:pPr>
      <w:r>
        <w:continuationSeparator/>
      </w:r>
    </w:p>
  </w:footnote>
  <w:footnote w:type="continuationNotice" w:id="1">
    <w:p w14:paraId="228A2E15" w14:textId="77777777" w:rsidR="000F6927" w:rsidRDefault="000F6927">
      <w:pPr>
        <w:spacing w:after="0" w:line="240" w:lineRule="auto"/>
      </w:pPr>
    </w:p>
  </w:footnote>
  <w:footnote w:id="2">
    <w:p w14:paraId="3DE8D161" w14:textId="0740A79C" w:rsidR="00D1275E" w:rsidRPr="004510A5" w:rsidRDefault="00D1275E" w:rsidP="004510A5">
      <w:pPr>
        <w:pStyle w:val="Allmrkusetekst"/>
        <w:jc w:val="left"/>
        <w:rPr>
          <w:sz w:val="18"/>
          <w:szCs w:val="18"/>
          <w:lang w:val="en-US"/>
        </w:rPr>
      </w:pPr>
      <w:r w:rsidRPr="004510A5">
        <w:rPr>
          <w:rStyle w:val="Allmrkuseviide"/>
          <w:sz w:val="18"/>
          <w:szCs w:val="18"/>
        </w:rPr>
        <w:footnoteRef/>
      </w:r>
      <w:r w:rsidRPr="004510A5">
        <w:rPr>
          <w:sz w:val="18"/>
          <w:szCs w:val="18"/>
        </w:rPr>
        <w:t xml:space="preserve"> </w:t>
      </w:r>
      <w:r>
        <w:rPr>
          <w:sz w:val="18"/>
          <w:szCs w:val="18"/>
        </w:rPr>
        <w:t>HAKA</w:t>
      </w:r>
      <w:r w:rsidRPr="004510A5">
        <w:rPr>
          <w:sz w:val="18"/>
          <w:szCs w:val="18"/>
        </w:rPr>
        <w:t xml:space="preserve"> hindamisnõukogu vaidekomisjoni moodustamise kord ja tööpõhimõtted on kirjeldatud regulatsioonis „Eesti </w:t>
      </w:r>
      <w:r>
        <w:rPr>
          <w:sz w:val="18"/>
          <w:szCs w:val="18"/>
        </w:rPr>
        <w:t xml:space="preserve">Hariduse </w:t>
      </w:r>
      <w:r w:rsidRPr="004510A5">
        <w:rPr>
          <w:sz w:val="18"/>
          <w:szCs w:val="18"/>
        </w:rPr>
        <w:t xml:space="preserve">Kvaliteediagentuuri kõrghariduse hindamisnõukogu ja vaidekomisjoni </w:t>
      </w:r>
      <w:r>
        <w:rPr>
          <w:sz w:val="18"/>
          <w:szCs w:val="18"/>
        </w:rPr>
        <w:t>moodustamise</w:t>
      </w:r>
      <w:r w:rsidRPr="004510A5">
        <w:rPr>
          <w:sz w:val="18"/>
          <w:szCs w:val="18"/>
        </w:rPr>
        <w:t xml:space="preserve"> kord“, mis on leita</w:t>
      </w:r>
      <w:r>
        <w:rPr>
          <w:sz w:val="18"/>
          <w:szCs w:val="18"/>
        </w:rPr>
        <w:t>v HAKA kodulehelt</w:t>
      </w:r>
      <w:r w:rsidRPr="004510A5">
        <w:rPr>
          <w:sz w:val="18"/>
          <w:szCs w:val="18"/>
        </w:rPr>
        <w:t>.</w:t>
      </w:r>
    </w:p>
  </w:footnote>
  <w:footnote w:id="3">
    <w:p w14:paraId="7232ABB8" w14:textId="230D205E" w:rsidR="00D1275E" w:rsidRDefault="00D1275E">
      <w:pPr>
        <w:pStyle w:val="Allmrkusetekst"/>
      </w:pPr>
      <w:r>
        <w:rPr>
          <w:rStyle w:val="Allmrkuseviide"/>
        </w:rPr>
        <w:footnoteRef/>
      </w:r>
      <w:r w:rsidR="136DB030">
        <w:t xml:space="preserve"> Hindamisnõuete raames tähistab mõiste „õppijad“ nii üliõpilasi kui täiendõppijaid, kutseõpet pakkuvate rakenduskõrgkoolide puhul ka õpilasi.</w:t>
      </w:r>
    </w:p>
  </w:footnote>
  <w:footnote w:id="4">
    <w:p w14:paraId="051033EA" w14:textId="5698E376" w:rsidR="136DB030" w:rsidRDefault="136DB030" w:rsidP="136DB030">
      <w:pPr>
        <w:pStyle w:val="Allmrkusetekst"/>
      </w:pPr>
      <w:r w:rsidRPr="136DB030">
        <w:rPr>
          <w:rStyle w:val="Allmrkuseviide"/>
        </w:rPr>
        <w:footnoteRef/>
      </w:r>
      <w:r>
        <w:t xml:space="preserve"> Siin ja edaspidi on peetud silmas kõiki kõrgkooli töötajaid, kes osalevad õppe- ja TAL tegevuste läbiviimises, kuid ei tööta kõrgkoolis akadeemilise töötaja ametikohal. Näiteks kutseõpetaja rakenduskõrgkoolis, mis pakub lisaks kõrgharidusõppele ka kutseõpet, loomevaldkonnas meistrid.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A37B" w14:textId="77777777" w:rsidR="00D1275E" w:rsidRDefault="00000000">
    <w:pPr>
      <w:pStyle w:val="Pis"/>
    </w:pPr>
    <w:r>
      <w:rPr>
        <w:noProof/>
      </w:rPr>
      <w:pict w14:anchorId="12FC4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309032" o:spid="_x0000_s1033" type="#_x0000_t75" style="position:absolute;left:0;text-align:left;margin-left:0;margin-top:0;width:613.2pt;height:859.9pt;z-index:-251658239;mso-position-horizontal:center;mso-position-horizontal-relative:margin;mso-position-vertical:center;mso-position-vertical-relative:margin" o:allowincell="f">
          <v:imagedata r:id="rId1" o:title="EKKA_3-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AD50" w14:textId="5DCFFA8B" w:rsidR="00D1275E" w:rsidRDefault="00D1275E">
    <w:pPr>
      <w:pStyle w:val="Pis"/>
    </w:pPr>
    <w:r w:rsidRPr="00691729">
      <w:rPr>
        <w:rFonts w:eastAsia="Times New Roman" w:cs="Times New Roman"/>
        <w:noProof/>
        <w:sz w:val="24"/>
        <w:szCs w:val="24"/>
      </w:rPr>
      <w:drawing>
        <wp:anchor distT="0" distB="0" distL="114300" distR="114300" simplePos="0" relativeHeight="251658240" behindDoc="1" locked="0" layoutInCell="1" allowOverlap="1" wp14:anchorId="05452F63" wp14:editId="1F73D10F">
          <wp:simplePos x="0" y="0"/>
          <wp:positionH relativeFrom="page">
            <wp:posOffset>134892</wp:posOffset>
          </wp:positionH>
          <wp:positionV relativeFrom="paragraph">
            <wp:posOffset>-4612005</wp:posOffset>
          </wp:positionV>
          <wp:extent cx="1255770" cy="1359858"/>
          <wp:effectExtent l="0" t="0" r="1905" b="0"/>
          <wp:wrapNone/>
          <wp:docPr id="1832881431" name="Pilt 18328814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770" cy="135985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68F"/>
    <w:multiLevelType w:val="hybridMultilevel"/>
    <w:tmpl w:val="5442FF8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B14697"/>
    <w:multiLevelType w:val="hybridMultilevel"/>
    <w:tmpl w:val="A412F3E2"/>
    <w:lvl w:ilvl="0" w:tplc="7D022E1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EC6037"/>
    <w:multiLevelType w:val="multilevel"/>
    <w:tmpl w:val="204C5FF6"/>
    <w:lvl w:ilvl="0">
      <w:start w:val="2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546A87"/>
    <w:multiLevelType w:val="hybridMultilevel"/>
    <w:tmpl w:val="0EE0FF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FC51C98"/>
    <w:multiLevelType w:val="multilevel"/>
    <w:tmpl w:val="1576AAFE"/>
    <w:lvl w:ilvl="0">
      <w:start w:val="1"/>
      <w:numFmt w:val="decimal"/>
      <w:lvlText w:val="%1."/>
      <w:lvlJc w:val="left"/>
      <w:pPr>
        <w:ind w:left="107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EE641E"/>
    <w:multiLevelType w:val="multilevel"/>
    <w:tmpl w:val="F07438A8"/>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7E27F86"/>
    <w:multiLevelType w:val="multilevel"/>
    <w:tmpl w:val="204C5FF6"/>
    <w:lvl w:ilvl="0">
      <w:start w:val="2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E40B0F"/>
    <w:multiLevelType w:val="hybridMultilevel"/>
    <w:tmpl w:val="3EA6B9BC"/>
    <w:lvl w:ilvl="0" w:tplc="DD1ACFCC">
      <w:start w:val="1"/>
      <w:numFmt w:val="upperRoman"/>
      <w:lvlText w:val="%1."/>
      <w:lvlJc w:val="left"/>
      <w:pPr>
        <w:ind w:left="786" w:hanging="72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8" w15:restartNumberingAfterBreak="0">
    <w:nsid w:val="19F56EFF"/>
    <w:multiLevelType w:val="hybridMultilevel"/>
    <w:tmpl w:val="185CF76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0D82651"/>
    <w:multiLevelType w:val="hybridMultilevel"/>
    <w:tmpl w:val="5FE2F9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42E2D88"/>
    <w:multiLevelType w:val="hybridMultilevel"/>
    <w:tmpl w:val="7CAE8E3E"/>
    <w:lvl w:ilvl="0" w:tplc="7D022E1C">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1" w15:restartNumberingAfterBreak="0">
    <w:nsid w:val="25556DD2"/>
    <w:multiLevelType w:val="hybridMultilevel"/>
    <w:tmpl w:val="A0FC5EC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2EE0DEC"/>
    <w:multiLevelType w:val="hybridMultilevel"/>
    <w:tmpl w:val="9C32C7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8816528"/>
    <w:multiLevelType w:val="hybridMultilevel"/>
    <w:tmpl w:val="0D5CE72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A7130E9"/>
    <w:multiLevelType w:val="hybridMultilevel"/>
    <w:tmpl w:val="20C8EE30"/>
    <w:lvl w:ilvl="0" w:tplc="D90660C8">
      <w:numFmt w:val="bullet"/>
      <w:lvlText w:val="-"/>
      <w:lvlJc w:val="left"/>
      <w:pPr>
        <w:ind w:left="720" w:hanging="360"/>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EFD2E5F"/>
    <w:multiLevelType w:val="hybridMultilevel"/>
    <w:tmpl w:val="723025EA"/>
    <w:lvl w:ilvl="0" w:tplc="0425000F">
      <w:start w:val="1"/>
      <w:numFmt w:val="decimal"/>
      <w:lvlText w:val="%1."/>
      <w:lvlJc w:val="left"/>
      <w:pPr>
        <w:ind w:left="720" w:hanging="360"/>
      </w:pPr>
    </w:lvl>
    <w:lvl w:ilvl="1" w:tplc="9DD0ABF6">
      <w:start w:val="1"/>
      <w:numFmt w:val="ordin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17310DA"/>
    <w:multiLevelType w:val="hybridMultilevel"/>
    <w:tmpl w:val="F9FCDD9A"/>
    <w:lvl w:ilvl="0" w:tplc="0425000D">
      <w:start w:val="1"/>
      <w:numFmt w:val="bullet"/>
      <w:lvlText w:val=""/>
      <w:lvlJc w:val="left"/>
      <w:pPr>
        <w:ind w:left="720" w:hanging="360"/>
      </w:pPr>
      <w:rPr>
        <w:rFonts w:ascii="Wingdings" w:hAnsi="Wingdings" w:hint="default"/>
      </w:rPr>
    </w:lvl>
    <w:lvl w:ilvl="1" w:tplc="D90660C8">
      <w:numFmt w:val="bullet"/>
      <w:lvlText w:val="-"/>
      <w:lvlJc w:val="left"/>
      <w:pPr>
        <w:ind w:left="1440" w:hanging="360"/>
      </w:pPr>
      <w:rPr>
        <w:rFonts w:ascii="Calibri" w:eastAsia="Calibri" w:hAnsi="Calibri" w:cs="Calibri"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6EE53B7"/>
    <w:multiLevelType w:val="hybridMultilevel"/>
    <w:tmpl w:val="45E4CDD8"/>
    <w:lvl w:ilvl="0" w:tplc="7D022E1C">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8" w15:restartNumberingAfterBreak="0">
    <w:nsid w:val="47F834AD"/>
    <w:multiLevelType w:val="hybridMultilevel"/>
    <w:tmpl w:val="10EEC9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96E57A2"/>
    <w:multiLevelType w:val="hybridMultilevel"/>
    <w:tmpl w:val="D3A29AA8"/>
    <w:lvl w:ilvl="0" w:tplc="2A243300">
      <w:start w:val="8"/>
      <w:numFmt w:val="bullet"/>
      <w:lvlText w:val="-"/>
      <w:lvlJc w:val="left"/>
      <w:pPr>
        <w:ind w:left="1776" w:hanging="360"/>
      </w:pPr>
      <w:rPr>
        <w:rFonts w:ascii="Verdana" w:eastAsiaTheme="minorHAnsi" w:hAnsi="Verdana" w:cstheme="minorBidi"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20" w15:restartNumberingAfterBreak="0">
    <w:nsid w:val="4CD72730"/>
    <w:multiLevelType w:val="hybridMultilevel"/>
    <w:tmpl w:val="3CD06B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FB1782D"/>
    <w:multiLevelType w:val="hybridMultilevel"/>
    <w:tmpl w:val="7004A1A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25833ED"/>
    <w:multiLevelType w:val="multilevel"/>
    <w:tmpl w:val="F9D871A2"/>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ascii="Mulish" w:eastAsiaTheme="minorEastAsia" w:hAnsi="Mulish" w:cstheme="minorBidi" w:hint="default"/>
      </w:rPr>
    </w:lvl>
    <w:lvl w:ilvl="2">
      <w:start w:val="1"/>
      <w:numFmt w:val="decimal"/>
      <w:isLgl/>
      <w:lvlText w:val="%1.%2.%3."/>
      <w:lvlJc w:val="left"/>
      <w:pPr>
        <w:ind w:left="1080" w:hanging="720"/>
      </w:pPr>
      <w:rPr>
        <w:rFonts w:ascii="Mulish" w:eastAsiaTheme="minorEastAsia" w:hAnsi="Mulish" w:cstheme="minorBidi" w:hint="default"/>
      </w:rPr>
    </w:lvl>
    <w:lvl w:ilvl="3">
      <w:start w:val="1"/>
      <w:numFmt w:val="decimal"/>
      <w:isLgl/>
      <w:lvlText w:val="%1.%2.%3.%4."/>
      <w:lvlJc w:val="left"/>
      <w:pPr>
        <w:ind w:left="1080" w:hanging="720"/>
      </w:pPr>
      <w:rPr>
        <w:rFonts w:ascii="Mulish" w:eastAsiaTheme="minorEastAsia" w:hAnsi="Mulish" w:cstheme="minorBidi" w:hint="default"/>
      </w:rPr>
    </w:lvl>
    <w:lvl w:ilvl="4">
      <w:start w:val="1"/>
      <w:numFmt w:val="decimal"/>
      <w:isLgl/>
      <w:lvlText w:val="%1.%2.%3.%4.%5."/>
      <w:lvlJc w:val="left"/>
      <w:pPr>
        <w:ind w:left="1440" w:hanging="1080"/>
      </w:pPr>
      <w:rPr>
        <w:rFonts w:ascii="Mulish" w:eastAsiaTheme="minorEastAsia" w:hAnsi="Mulish" w:cstheme="minorBidi" w:hint="default"/>
      </w:rPr>
    </w:lvl>
    <w:lvl w:ilvl="5">
      <w:start w:val="1"/>
      <w:numFmt w:val="decimal"/>
      <w:isLgl/>
      <w:lvlText w:val="%1.%2.%3.%4.%5.%6."/>
      <w:lvlJc w:val="left"/>
      <w:pPr>
        <w:ind w:left="1440" w:hanging="1080"/>
      </w:pPr>
      <w:rPr>
        <w:rFonts w:ascii="Mulish" w:eastAsiaTheme="minorEastAsia" w:hAnsi="Mulish" w:cstheme="minorBidi" w:hint="default"/>
      </w:rPr>
    </w:lvl>
    <w:lvl w:ilvl="6">
      <w:start w:val="1"/>
      <w:numFmt w:val="decimal"/>
      <w:isLgl/>
      <w:lvlText w:val="%1.%2.%3.%4.%5.%6.%7."/>
      <w:lvlJc w:val="left"/>
      <w:pPr>
        <w:ind w:left="1800" w:hanging="1440"/>
      </w:pPr>
      <w:rPr>
        <w:rFonts w:ascii="Mulish" w:eastAsiaTheme="minorEastAsia" w:hAnsi="Mulish" w:cstheme="minorBidi" w:hint="default"/>
      </w:rPr>
    </w:lvl>
    <w:lvl w:ilvl="7">
      <w:start w:val="1"/>
      <w:numFmt w:val="decimal"/>
      <w:isLgl/>
      <w:lvlText w:val="%1.%2.%3.%4.%5.%6.%7.%8."/>
      <w:lvlJc w:val="left"/>
      <w:pPr>
        <w:ind w:left="1800" w:hanging="1440"/>
      </w:pPr>
      <w:rPr>
        <w:rFonts w:ascii="Mulish" w:eastAsiaTheme="minorEastAsia" w:hAnsi="Mulish" w:cstheme="minorBidi" w:hint="default"/>
      </w:rPr>
    </w:lvl>
    <w:lvl w:ilvl="8">
      <w:start w:val="1"/>
      <w:numFmt w:val="decimal"/>
      <w:isLgl/>
      <w:lvlText w:val="%1.%2.%3.%4.%5.%6.%7.%8.%9."/>
      <w:lvlJc w:val="left"/>
      <w:pPr>
        <w:ind w:left="2160" w:hanging="1800"/>
      </w:pPr>
      <w:rPr>
        <w:rFonts w:ascii="Mulish" w:eastAsiaTheme="minorEastAsia" w:hAnsi="Mulish" w:cstheme="minorBidi" w:hint="default"/>
      </w:rPr>
    </w:lvl>
  </w:abstractNum>
  <w:abstractNum w:abstractNumId="23" w15:restartNumberingAfterBreak="0">
    <w:nsid w:val="53A65894"/>
    <w:multiLevelType w:val="hybridMultilevel"/>
    <w:tmpl w:val="723025EA"/>
    <w:lvl w:ilvl="0" w:tplc="FFFFFFFF">
      <w:start w:val="1"/>
      <w:numFmt w:val="decimal"/>
      <w:lvlText w:val="%1."/>
      <w:lvlJc w:val="left"/>
      <w:pPr>
        <w:ind w:left="720" w:hanging="360"/>
      </w:pPr>
    </w:lvl>
    <w:lvl w:ilvl="1" w:tplc="FFFFFFFF">
      <w:start w:val="1"/>
      <w:numFmt w:val="ordin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0A3A07"/>
    <w:multiLevelType w:val="hybridMultilevel"/>
    <w:tmpl w:val="B3C041A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85F0B0A"/>
    <w:multiLevelType w:val="hybridMultilevel"/>
    <w:tmpl w:val="9D5A2C26"/>
    <w:lvl w:ilvl="0" w:tplc="0425000F">
      <w:start w:val="1"/>
      <w:numFmt w:val="decimal"/>
      <w:lvlText w:val="%1."/>
      <w:lvlJc w:val="left"/>
      <w:pPr>
        <w:ind w:left="720" w:hanging="360"/>
      </w:pPr>
    </w:lvl>
    <w:lvl w:ilvl="1" w:tplc="9DD0ABF6">
      <w:start w:val="1"/>
      <w:numFmt w:val="ordin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91D018C"/>
    <w:multiLevelType w:val="hybridMultilevel"/>
    <w:tmpl w:val="59EE7FB8"/>
    <w:lvl w:ilvl="0" w:tplc="0A5A9608">
      <w:start w:val="1"/>
      <w:numFmt w:val="upperRoman"/>
      <w:lvlText w:val="%1."/>
      <w:lvlJc w:val="left"/>
      <w:pPr>
        <w:ind w:left="786" w:hanging="72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27" w15:restartNumberingAfterBreak="0">
    <w:nsid w:val="60AF77B8"/>
    <w:multiLevelType w:val="hybridMultilevel"/>
    <w:tmpl w:val="4C2CCCFC"/>
    <w:lvl w:ilvl="0" w:tplc="7D022E1C">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8" w15:restartNumberingAfterBreak="0">
    <w:nsid w:val="611B1F17"/>
    <w:multiLevelType w:val="multilevel"/>
    <w:tmpl w:val="1576AAF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73D5AA3"/>
    <w:multiLevelType w:val="hybridMultilevel"/>
    <w:tmpl w:val="E2B85D5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C2C244F"/>
    <w:multiLevelType w:val="multilevel"/>
    <w:tmpl w:val="56A804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7B53C8"/>
    <w:multiLevelType w:val="hybridMultilevel"/>
    <w:tmpl w:val="C34004D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8442A24"/>
    <w:multiLevelType w:val="hybridMultilevel"/>
    <w:tmpl w:val="C4E66406"/>
    <w:lvl w:ilvl="0" w:tplc="1A0A3B1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C906145"/>
    <w:multiLevelType w:val="hybridMultilevel"/>
    <w:tmpl w:val="DA629ED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E08498A"/>
    <w:multiLevelType w:val="hybridMultilevel"/>
    <w:tmpl w:val="1408C5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E3B7D3C"/>
    <w:multiLevelType w:val="hybridMultilevel"/>
    <w:tmpl w:val="655AA2BA"/>
    <w:lvl w:ilvl="0" w:tplc="034251C4">
      <w:start w:val="1"/>
      <w:numFmt w:val="upperRoman"/>
      <w:lvlText w:val="%1."/>
      <w:lvlJc w:val="left"/>
      <w:pPr>
        <w:ind w:left="786" w:hanging="72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36" w15:restartNumberingAfterBreak="0">
    <w:nsid w:val="7EC93327"/>
    <w:multiLevelType w:val="hybridMultilevel"/>
    <w:tmpl w:val="17DE0D66"/>
    <w:lvl w:ilvl="0" w:tplc="04250001">
      <w:start w:val="1"/>
      <w:numFmt w:val="bullet"/>
      <w:lvlText w:val=""/>
      <w:lvlJc w:val="left"/>
      <w:pPr>
        <w:ind w:left="2136" w:hanging="360"/>
      </w:pPr>
      <w:rPr>
        <w:rFonts w:ascii="Symbol" w:hAnsi="Symbol" w:hint="default"/>
      </w:rPr>
    </w:lvl>
    <w:lvl w:ilvl="1" w:tplc="04250003" w:tentative="1">
      <w:start w:val="1"/>
      <w:numFmt w:val="bullet"/>
      <w:lvlText w:val="o"/>
      <w:lvlJc w:val="left"/>
      <w:pPr>
        <w:ind w:left="2856" w:hanging="360"/>
      </w:pPr>
      <w:rPr>
        <w:rFonts w:ascii="Courier New" w:hAnsi="Courier New" w:cs="Courier New" w:hint="default"/>
      </w:rPr>
    </w:lvl>
    <w:lvl w:ilvl="2" w:tplc="04250005" w:tentative="1">
      <w:start w:val="1"/>
      <w:numFmt w:val="bullet"/>
      <w:lvlText w:val=""/>
      <w:lvlJc w:val="left"/>
      <w:pPr>
        <w:ind w:left="3576" w:hanging="360"/>
      </w:pPr>
      <w:rPr>
        <w:rFonts w:ascii="Wingdings" w:hAnsi="Wingdings" w:hint="default"/>
      </w:rPr>
    </w:lvl>
    <w:lvl w:ilvl="3" w:tplc="04250001" w:tentative="1">
      <w:start w:val="1"/>
      <w:numFmt w:val="bullet"/>
      <w:lvlText w:val=""/>
      <w:lvlJc w:val="left"/>
      <w:pPr>
        <w:ind w:left="4296" w:hanging="360"/>
      </w:pPr>
      <w:rPr>
        <w:rFonts w:ascii="Symbol" w:hAnsi="Symbol" w:hint="default"/>
      </w:rPr>
    </w:lvl>
    <w:lvl w:ilvl="4" w:tplc="04250003" w:tentative="1">
      <w:start w:val="1"/>
      <w:numFmt w:val="bullet"/>
      <w:lvlText w:val="o"/>
      <w:lvlJc w:val="left"/>
      <w:pPr>
        <w:ind w:left="5016" w:hanging="360"/>
      </w:pPr>
      <w:rPr>
        <w:rFonts w:ascii="Courier New" w:hAnsi="Courier New" w:cs="Courier New" w:hint="default"/>
      </w:rPr>
    </w:lvl>
    <w:lvl w:ilvl="5" w:tplc="04250005" w:tentative="1">
      <w:start w:val="1"/>
      <w:numFmt w:val="bullet"/>
      <w:lvlText w:val=""/>
      <w:lvlJc w:val="left"/>
      <w:pPr>
        <w:ind w:left="5736" w:hanging="360"/>
      </w:pPr>
      <w:rPr>
        <w:rFonts w:ascii="Wingdings" w:hAnsi="Wingdings" w:hint="default"/>
      </w:rPr>
    </w:lvl>
    <w:lvl w:ilvl="6" w:tplc="04250001" w:tentative="1">
      <w:start w:val="1"/>
      <w:numFmt w:val="bullet"/>
      <w:lvlText w:val=""/>
      <w:lvlJc w:val="left"/>
      <w:pPr>
        <w:ind w:left="6456" w:hanging="360"/>
      </w:pPr>
      <w:rPr>
        <w:rFonts w:ascii="Symbol" w:hAnsi="Symbol" w:hint="default"/>
      </w:rPr>
    </w:lvl>
    <w:lvl w:ilvl="7" w:tplc="04250003" w:tentative="1">
      <w:start w:val="1"/>
      <w:numFmt w:val="bullet"/>
      <w:lvlText w:val="o"/>
      <w:lvlJc w:val="left"/>
      <w:pPr>
        <w:ind w:left="7176" w:hanging="360"/>
      </w:pPr>
      <w:rPr>
        <w:rFonts w:ascii="Courier New" w:hAnsi="Courier New" w:cs="Courier New" w:hint="default"/>
      </w:rPr>
    </w:lvl>
    <w:lvl w:ilvl="8" w:tplc="04250005" w:tentative="1">
      <w:start w:val="1"/>
      <w:numFmt w:val="bullet"/>
      <w:lvlText w:val=""/>
      <w:lvlJc w:val="left"/>
      <w:pPr>
        <w:ind w:left="7896" w:hanging="360"/>
      </w:pPr>
      <w:rPr>
        <w:rFonts w:ascii="Wingdings" w:hAnsi="Wingdings" w:hint="default"/>
      </w:rPr>
    </w:lvl>
  </w:abstractNum>
  <w:num w:numId="1" w16cid:durableId="1707364281">
    <w:abstractNumId w:val="4"/>
  </w:num>
  <w:num w:numId="2" w16cid:durableId="681780909">
    <w:abstractNumId w:val="10"/>
  </w:num>
  <w:num w:numId="3" w16cid:durableId="1907765075">
    <w:abstractNumId w:val="21"/>
  </w:num>
  <w:num w:numId="4" w16cid:durableId="21788088">
    <w:abstractNumId w:val="27"/>
  </w:num>
  <w:num w:numId="5" w16cid:durableId="20321609">
    <w:abstractNumId w:val="1"/>
  </w:num>
  <w:num w:numId="6" w16cid:durableId="66537750">
    <w:abstractNumId w:val="17"/>
  </w:num>
  <w:num w:numId="7" w16cid:durableId="722675118">
    <w:abstractNumId w:val="8"/>
  </w:num>
  <w:num w:numId="8" w16cid:durableId="1554000625">
    <w:abstractNumId w:val="18"/>
  </w:num>
  <w:num w:numId="9" w16cid:durableId="287049678">
    <w:abstractNumId w:val="20"/>
  </w:num>
  <w:num w:numId="10" w16cid:durableId="437943697">
    <w:abstractNumId w:val="13"/>
  </w:num>
  <w:num w:numId="11" w16cid:durableId="1962958491">
    <w:abstractNumId w:val="24"/>
  </w:num>
  <w:num w:numId="12" w16cid:durableId="366296451">
    <w:abstractNumId w:val="9"/>
  </w:num>
  <w:num w:numId="13" w16cid:durableId="1931504882">
    <w:abstractNumId w:val="0"/>
  </w:num>
  <w:num w:numId="14" w16cid:durableId="514685683">
    <w:abstractNumId w:val="34"/>
  </w:num>
  <w:num w:numId="15" w16cid:durableId="1855992073">
    <w:abstractNumId w:val="12"/>
  </w:num>
  <w:num w:numId="16" w16cid:durableId="877820587">
    <w:abstractNumId w:val="3"/>
  </w:num>
  <w:num w:numId="17" w16cid:durableId="709769532">
    <w:abstractNumId w:val="32"/>
  </w:num>
  <w:num w:numId="18" w16cid:durableId="976641250">
    <w:abstractNumId w:val="36"/>
  </w:num>
  <w:num w:numId="19" w16cid:durableId="136842126">
    <w:abstractNumId w:val="19"/>
  </w:num>
  <w:num w:numId="20" w16cid:durableId="2115856036">
    <w:abstractNumId w:val="25"/>
  </w:num>
  <w:num w:numId="21" w16cid:durableId="2019117212">
    <w:abstractNumId w:val="15"/>
  </w:num>
  <w:num w:numId="22" w16cid:durableId="2086998254">
    <w:abstractNumId w:val="26"/>
  </w:num>
  <w:num w:numId="23" w16cid:durableId="71046097">
    <w:abstractNumId w:val="7"/>
  </w:num>
  <w:num w:numId="24" w16cid:durableId="1178691892">
    <w:abstractNumId w:val="35"/>
  </w:num>
  <w:num w:numId="25" w16cid:durableId="1268544695">
    <w:abstractNumId w:val="23"/>
  </w:num>
  <w:num w:numId="26" w16cid:durableId="1669140059">
    <w:abstractNumId w:val="6"/>
  </w:num>
  <w:num w:numId="27" w16cid:durableId="715273744">
    <w:abstractNumId w:val="2"/>
  </w:num>
  <w:num w:numId="28" w16cid:durableId="1838954911">
    <w:abstractNumId w:val="28"/>
  </w:num>
  <w:num w:numId="29" w16cid:durableId="1114862794">
    <w:abstractNumId w:val="16"/>
  </w:num>
  <w:num w:numId="30" w16cid:durableId="850606249">
    <w:abstractNumId w:val="5"/>
  </w:num>
  <w:num w:numId="31" w16cid:durableId="1967268909">
    <w:abstractNumId w:val="22"/>
  </w:num>
  <w:num w:numId="32" w16cid:durableId="1580752940">
    <w:abstractNumId w:val="31"/>
  </w:num>
  <w:num w:numId="33" w16cid:durableId="1354183156">
    <w:abstractNumId w:val="33"/>
  </w:num>
  <w:num w:numId="34" w16cid:durableId="501431799">
    <w:abstractNumId w:val="29"/>
  </w:num>
  <w:num w:numId="35" w16cid:durableId="122190428">
    <w:abstractNumId w:val="30"/>
  </w:num>
  <w:num w:numId="36" w16cid:durableId="1903559136">
    <w:abstractNumId w:val="11"/>
  </w:num>
  <w:num w:numId="37" w16cid:durableId="134802143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andra Dolgopolova - HARNO">
    <w15:presenceInfo w15:providerId="AD" w15:userId="S::aleksandra.dolgopolova@harno.ee::170fa9c0-ea8f-4f29-a125-646bdceeb6a8"/>
  </w15:person>
  <w15:person w15:author="Heli Mattisen - HARNO">
    <w15:presenceInfo w15:providerId="AD" w15:userId="S::heli.mattisen@harno.ee::2818f166-e124-41d5-ad0c-4e84b6a450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E0F"/>
    <w:rsid w:val="000001F8"/>
    <w:rsid w:val="000019E5"/>
    <w:rsid w:val="000027C3"/>
    <w:rsid w:val="00002F10"/>
    <w:rsid w:val="00003058"/>
    <w:rsid w:val="00005BCC"/>
    <w:rsid w:val="000061D1"/>
    <w:rsid w:val="00007B70"/>
    <w:rsid w:val="00010CF1"/>
    <w:rsid w:val="00011155"/>
    <w:rsid w:val="000143BC"/>
    <w:rsid w:val="00017054"/>
    <w:rsid w:val="0002010D"/>
    <w:rsid w:val="00021386"/>
    <w:rsid w:val="00023142"/>
    <w:rsid w:val="000249B8"/>
    <w:rsid w:val="00027294"/>
    <w:rsid w:val="000274A5"/>
    <w:rsid w:val="00027740"/>
    <w:rsid w:val="0003064C"/>
    <w:rsid w:val="000306C8"/>
    <w:rsid w:val="00031246"/>
    <w:rsid w:val="000348F1"/>
    <w:rsid w:val="00034B9B"/>
    <w:rsid w:val="00035697"/>
    <w:rsid w:val="000358AA"/>
    <w:rsid w:val="000370BA"/>
    <w:rsid w:val="00037A28"/>
    <w:rsid w:val="00040D42"/>
    <w:rsid w:val="00042014"/>
    <w:rsid w:val="00043606"/>
    <w:rsid w:val="00043689"/>
    <w:rsid w:val="00044B82"/>
    <w:rsid w:val="00045A17"/>
    <w:rsid w:val="0004653D"/>
    <w:rsid w:val="00046AB4"/>
    <w:rsid w:val="00046F80"/>
    <w:rsid w:val="00047233"/>
    <w:rsid w:val="00051E71"/>
    <w:rsid w:val="00052021"/>
    <w:rsid w:val="000539F3"/>
    <w:rsid w:val="00055735"/>
    <w:rsid w:val="00055961"/>
    <w:rsid w:val="0005741D"/>
    <w:rsid w:val="000607D6"/>
    <w:rsid w:val="00061305"/>
    <w:rsid w:val="00062DFE"/>
    <w:rsid w:val="00063484"/>
    <w:rsid w:val="000642BB"/>
    <w:rsid w:val="000642CF"/>
    <w:rsid w:val="00066786"/>
    <w:rsid w:val="00066862"/>
    <w:rsid w:val="00067CF4"/>
    <w:rsid w:val="0007093D"/>
    <w:rsid w:val="0007289D"/>
    <w:rsid w:val="00072E46"/>
    <w:rsid w:val="0007365F"/>
    <w:rsid w:val="000752A3"/>
    <w:rsid w:val="00077096"/>
    <w:rsid w:val="00077E82"/>
    <w:rsid w:val="000804F3"/>
    <w:rsid w:val="000815B7"/>
    <w:rsid w:val="00081E9C"/>
    <w:rsid w:val="00082963"/>
    <w:rsid w:val="000846BE"/>
    <w:rsid w:val="00085BDC"/>
    <w:rsid w:val="00090011"/>
    <w:rsid w:val="000904D9"/>
    <w:rsid w:val="0009079D"/>
    <w:rsid w:val="00091E69"/>
    <w:rsid w:val="00092489"/>
    <w:rsid w:val="00093474"/>
    <w:rsid w:val="000948E6"/>
    <w:rsid w:val="00094A09"/>
    <w:rsid w:val="00094C0C"/>
    <w:rsid w:val="00095171"/>
    <w:rsid w:val="000957F4"/>
    <w:rsid w:val="000964AF"/>
    <w:rsid w:val="000968AC"/>
    <w:rsid w:val="00096E20"/>
    <w:rsid w:val="00097028"/>
    <w:rsid w:val="00097F2A"/>
    <w:rsid w:val="000A0A97"/>
    <w:rsid w:val="000A1790"/>
    <w:rsid w:val="000A4599"/>
    <w:rsid w:val="000A5E8B"/>
    <w:rsid w:val="000A60FB"/>
    <w:rsid w:val="000A6F80"/>
    <w:rsid w:val="000A70EF"/>
    <w:rsid w:val="000B02F5"/>
    <w:rsid w:val="000B050B"/>
    <w:rsid w:val="000B12DA"/>
    <w:rsid w:val="000B21FD"/>
    <w:rsid w:val="000B227D"/>
    <w:rsid w:val="000B5255"/>
    <w:rsid w:val="000B5412"/>
    <w:rsid w:val="000B5CA0"/>
    <w:rsid w:val="000B78B2"/>
    <w:rsid w:val="000C1636"/>
    <w:rsid w:val="000C2616"/>
    <w:rsid w:val="000C2A49"/>
    <w:rsid w:val="000C3906"/>
    <w:rsid w:val="000C62B6"/>
    <w:rsid w:val="000C7182"/>
    <w:rsid w:val="000D13FB"/>
    <w:rsid w:val="000D1A2E"/>
    <w:rsid w:val="000D2353"/>
    <w:rsid w:val="000D2BB0"/>
    <w:rsid w:val="000D44FD"/>
    <w:rsid w:val="000D6BD5"/>
    <w:rsid w:val="000D7FB5"/>
    <w:rsid w:val="000E00EB"/>
    <w:rsid w:val="000E0766"/>
    <w:rsid w:val="000E0A82"/>
    <w:rsid w:val="000E1005"/>
    <w:rsid w:val="000E1FF8"/>
    <w:rsid w:val="000E3B67"/>
    <w:rsid w:val="000E3E1E"/>
    <w:rsid w:val="000E43C0"/>
    <w:rsid w:val="000E4B85"/>
    <w:rsid w:val="000E662B"/>
    <w:rsid w:val="000E7C6C"/>
    <w:rsid w:val="000E7F4D"/>
    <w:rsid w:val="000F04C8"/>
    <w:rsid w:val="000F28FD"/>
    <w:rsid w:val="000F3297"/>
    <w:rsid w:val="000F647E"/>
    <w:rsid w:val="000F64A5"/>
    <w:rsid w:val="000F6927"/>
    <w:rsid w:val="00100363"/>
    <w:rsid w:val="00100CB6"/>
    <w:rsid w:val="00101550"/>
    <w:rsid w:val="00101790"/>
    <w:rsid w:val="00101EF9"/>
    <w:rsid w:val="00102A01"/>
    <w:rsid w:val="00103449"/>
    <w:rsid w:val="00103CD2"/>
    <w:rsid w:val="00103F0F"/>
    <w:rsid w:val="001042AA"/>
    <w:rsid w:val="00104622"/>
    <w:rsid w:val="001051B9"/>
    <w:rsid w:val="001053F6"/>
    <w:rsid w:val="001106A7"/>
    <w:rsid w:val="00110862"/>
    <w:rsid w:val="00111129"/>
    <w:rsid w:val="00111183"/>
    <w:rsid w:val="00111276"/>
    <w:rsid w:val="00111F10"/>
    <w:rsid w:val="00114AC3"/>
    <w:rsid w:val="00115135"/>
    <w:rsid w:val="001157C1"/>
    <w:rsid w:val="0011796A"/>
    <w:rsid w:val="00117F46"/>
    <w:rsid w:val="00120BB2"/>
    <w:rsid w:val="0012105D"/>
    <w:rsid w:val="00125983"/>
    <w:rsid w:val="00125CAC"/>
    <w:rsid w:val="00126767"/>
    <w:rsid w:val="00126DA5"/>
    <w:rsid w:val="00126E0F"/>
    <w:rsid w:val="00127228"/>
    <w:rsid w:val="00127EAD"/>
    <w:rsid w:val="00132921"/>
    <w:rsid w:val="0013294B"/>
    <w:rsid w:val="0013385B"/>
    <w:rsid w:val="001354EA"/>
    <w:rsid w:val="0013572E"/>
    <w:rsid w:val="00136981"/>
    <w:rsid w:val="00140482"/>
    <w:rsid w:val="0014058B"/>
    <w:rsid w:val="00140808"/>
    <w:rsid w:val="0014090E"/>
    <w:rsid w:val="001420E7"/>
    <w:rsid w:val="00142929"/>
    <w:rsid w:val="00147AAF"/>
    <w:rsid w:val="00151768"/>
    <w:rsid w:val="001521D1"/>
    <w:rsid w:val="001524D6"/>
    <w:rsid w:val="00152B00"/>
    <w:rsid w:val="00152C2D"/>
    <w:rsid w:val="00152F51"/>
    <w:rsid w:val="0015371F"/>
    <w:rsid w:val="00161A39"/>
    <w:rsid w:val="00166C03"/>
    <w:rsid w:val="0016772A"/>
    <w:rsid w:val="001711C4"/>
    <w:rsid w:val="001724E9"/>
    <w:rsid w:val="00175949"/>
    <w:rsid w:val="001771F5"/>
    <w:rsid w:val="00183175"/>
    <w:rsid w:val="0018336F"/>
    <w:rsid w:val="00183DF7"/>
    <w:rsid w:val="00184539"/>
    <w:rsid w:val="00184D23"/>
    <w:rsid w:val="00185FB5"/>
    <w:rsid w:val="00186632"/>
    <w:rsid w:val="00190AF0"/>
    <w:rsid w:val="001912C7"/>
    <w:rsid w:val="0019335B"/>
    <w:rsid w:val="001933A9"/>
    <w:rsid w:val="00193A88"/>
    <w:rsid w:val="0019492B"/>
    <w:rsid w:val="00194BDA"/>
    <w:rsid w:val="00195367"/>
    <w:rsid w:val="00197E13"/>
    <w:rsid w:val="001A01D5"/>
    <w:rsid w:val="001A30B8"/>
    <w:rsid w:val="001A3B2E"/>
    <w:rsid w:val="001A4220"/>
    <w:rsid w:val="001A521B"/>
    <w:rsid w:val="001A7791"/>
    <w:rsid w:val="001A7E4E"/>
    <w:rsid w:val="001B2090"/>
    <w:rsid w:val="001B3131"/>
    <w:rsid w:val="001B32F3"/>
    <w:rsid w:val="001B4074"/>
    <w:rsid w:val="001B5857"/>
    <w:rsid w:val="001B6EBF"/>
    <w:rsid w:val="001C04D6"/>
    <w:rsid w:val="001C12EC"/>
    <w:rsid w:val="001C3F41"/>
    <w:rsid w:val="001C533A"/>
    <w:rsid w:val="001C6A06"/>
    <w:rsid w:val="001C7FAE"/>
    <w:rsid w:val="001D1C5B"/>
    <w:rsid w:val="001D3CB0"/>
    <w:rsid w:val="001E10B3"/>
    <w:rsid w:val="001E3D1A"/>
    <w:rsid w:val="001E3F71"/>
    <w:rsid w:val="001E4CC2"/>
    <w:rsid w:val="001F01E0"/>
    <w:rsid w:val="001F07B3"/>
    <w:rsid w:val="001F0C46"/>
    <w:rsid w:val="001F2B5C"/>
    <w:rsid w:val="001F53C7"/>
    <w:rsid w:val="001F5537"/>
    <w:rsid w:val="001F5A8D"/>
    <w:rsid w:val="001F5F41"/>
    <w:rsid w:val="002014A9"/>
    <w:rsid w:val="00204D75"/>
    <w:rsid w:val="002065C4"/>
    <w:rsid w:val="00210656"/>
    <w:rsid w:val="0021138E"/>
    <w:rsid w:val="002131D2"/>
    <w:rsid w:val="002157EB"/>
    <w:rsid w:val="00215B01"/>
    <w:rsid w:val="00215EB3"/>
    <w:rsid w:val="002179B1"/>
    <w:rsid w:val="002210FC"/>
    <w:rsid w:val="00221C24"/>
    <w:rsid w:val="00221F3E"/>
    <w:rsid w:val="0022303F"/>
    <w:rsid w:val="002230D2"/>
    <w:rsid w:val="00224B03"/>
    <w:rsid w:val="00225F8A"/>
    <w:rsid w:val="00226A8C"/>
    <w:rsid w:val="0022761B"/>
    <w:rsid w:val="00227CA5"/>
    <w:rsid w:val="002302D2"/>
    <w:rsid w:val="00231020"/>
    <w:rsid w:val="00231619"/>
    <w:rsid w:val="00231A4E"/>
    <w:rsid w:val="00232FE7"/>
    <w:rsid w:val="00233950"/>
    <w:rsid w:val="00234AE3"/>
    <w:rsid w:val="00235A18"/>
    <w:rsid w:val="002369D9"/>
    <w:rsid w:val="002371D4"/>
    <w:rsid w:val="002377B1"/>
    <w:rsid w:val="0024059A"/>
    <w:rsid w:val="00241568"/>
    <w:rsid w:val="002417EA"/>
    <w:rsid w:val="00241A64"/>
    <w:rsid w:val="00242C14"/>
    <w:rsid w:val="00243811"/>
    <w:rsid w:val="0024430E"/>
    <w:rsid w:val="0024769C"/>
    <w:rsid w:val="00250A17"/>
    <w:rsid w:val="002519B6"/>
    <w:rsid w:val="00252146"/>
    <w:rsid w:val="002524C6"/>
    <w:rsid w:val="00252EB7"/>
    <w:rsid w:val="00254255"/>
    <w:rsid w:val="00254F4A"/>
    <w:rsid w:val="00255F35"/>
    <w:rsid w:val="002579B8"/>
    <w:rsid w:val="00260184"/>
    <w:rsid w:val="00260C02"/>
    <w:rsid w:val="00261025"/>
    <w:rsid w:val="00261490"/>
    <w:rsid w:val="0026289F"/>
    <w:rsid w:val="00265925"/>
    <w:rsid w:val="00265FE0"/>
    <w:rsid w:val="002664B9"/>
    <w:rsid w:val="00266585"/>
    <w:rsid w:val="002668B4"/>
    <w:rsid w:val="002669C0"/>
    <w:rsid w:val="00266E38"/>
    <w:rsid w:val="0026724A"/>
    <w:rsid w:val="00267B37"/>
    <w:rsid w:val="00270F59"/>
    <w:rsid w:val="00270FCE"/>
    <w:rsid w:val="00273387"/>
    <w:rsid w:val="00276159"/>
    <w:rsid w:val="002807D1"/>
    <w:rsid w:val="0028497D"/>
    <w:rsid w:val="00285835"/>
    <w:rsid w:val="00285DCC"/>
    <w:rsid w:val="00285FFE"/>
    <w:rsid w:val="0028753B"/>
    <w:rsid w:val="002912C6"/>
    <w:rsid w:val="0029327F"/>
    <w:rsid w:val="00293C2E"/>
    <w:rsid w:val="00294E78"/>
    <w:rsid w:val="00296646"/>
    <w:rsid w:val="00297D9E"/>
    <w:rsid w:val="002A0D08"/>
    <w:rsid w:val="002A2E56"/>
    <w:rsid w:val="002A3AB6"/>
    <w:rsid w:val="002A4ECF"/>
    <w:rsid w:val="002A53A6"/>
    <w:rsid w:val="002A566C"/>
    <w:rsid w:val="002A5700"/>
    <w:rsid w:val="002A5840"/>
    <w:rsid w:val="002A59DF"/>
    <w:rsid w:val="002A6A41"/>
    <w:rsid w:val="002A7170"/>
    <w:rsid w:val="002B11BA"/>
    <w:rsid w:val="002B1CEF"/>
    <w:rsid w:val="002B2B22"/>
    <w:rsid w:val="002B3903"/>
    <w:rsid w:val="002B4855"/>
    <w:rsid w:val="002B4F69"/>
    <w:rsid w:val="002B515A"/>
    <w:rsid w:val="002B55CF"/>
    <w:rsid w:val="002B7D70"/>
    <w:rsid w:val="002C01A7"/>
    <w:rsid w:val="002C0389"/>
    <w:rsid w:val="002C2186"/>
    <w:rsid w:val="002C46ED"/>
    <w:rsid w:val="002C63D3"/>
    <w:rsid w:val="002D1D62"/>
    <w:rsid w:val="002D3561"/>
    <w:rsid w:val="002D374A"/>
    <w:rsid w:val="002D3F93"/>
    <w:rsid w:val="002D429B"/>
    <w:rsid w:val="002D4BC1"/>
    <w:rsid w:val="002D4CA5"/>
    <w:rsid w:val="002D5E8B"/>
    <w:rsid w:val="002D7CB4"/>
    <w:rsid w:val="002D7DAA"/>
    <w:rsid w:val="002E0A3E"/>
    <w:rsid w:val="002E17C3"/>
    <w:rsid w:val="002E5308"/>
    <w:rsid w:val="002E5650"/>
    <w:rsid w:val="002E70C4"/>
    <w:rsid w:val="002E7AA0"/>
    <w:rsid w:val="002E7C7F"/>
    <w:rsid w:val="002F02B8"/>
    <w:rsid w:val="002F139F"/>
    <w:rsid w:val="002F1E28"/>
    <w:rsid w:val="002F227A"/>
    <w:rsid w:val="002F281E"/>
    <w:rsid w:val="002F283F"/>
    <w:rsid w:val="002F45CA"/>
    <w:rsid w:val="002F5091"/>
    <w:rsid w:val="002F5FDC"/>
    <w:rsid w:val="002F60B5"/>
    <w:rsid w:val="002F76DD"/>
    <w:rsid w:val="002F7BBB"/>
    <w:rsid w:val="003007D2"/>
    <w:rsid w:val="00300EFB"/>
    <w:rsid w:val="00301AAB"/>
    <w:rsid w:val="00301DE3"/>
    <w:rsid w:val="00304A21"/>
    <w:rsid w:val="003055D0"/>
    <w:rsid w:val="003077D7"/>
    <w:rsid w:val="00310A2F"/>
    <w:rsid w:val="0031122B"/>
    <w:rsid w:val="00312D01"/>
    <w:rsid w:val="00314710"/>
    <w:rsid w:val="00316B5B"/>
    <w:rsid w:val="00316F13"/>
    <w:rsid w:val="0032187F"/>
    <w:rsid w:val="003226EE"/>
    <w:rsid w:val="003247D2"/>
    <w:rsid w:val="00324AFE"/>
    <w:rsid w:val="00324F36"/>
    <w:rsid w:val="003253C8"/>
    <w:rsid w:val="00325E48"/>
    <w:rsid w:val="00326813"/>
    <w:rsid w:val="00327125"/>
    <w:rsid w:val="00327CF6"/>
    <w:rsid w:val="0033000E"/>
    <w:rsid w:val="00332A39"/>
    <w:rsid w:val="00334221"/>
    <w:rsid w:val="00334B12"/>
    <w:rsid w:val="00334E8B"/>
    <w:rsid w:val="003362B2"/>
    <w:rsid w:val="003365A8"/>
    <w:rsid w:val="0033688F"/>
    <w:rsid w:val="003418B5"/>
    <w:rsid w:val="00344F12"/>
    <w:rsid w:val="003462DE"/>
    <w:rsid w:val="00346556"/>
    <w:rsid w:val="00346876"/>
    <w:rsid w:val="003468F6"/>
    <w:rsid w:val="0034736E"/>
    <w:rsid w:val="00355903"/>
    <w:rsid w:val="00356671"/>
    <w:rsid w:val="00356D23"/>
    <w:rsid w:val="00360BB3"/>
    <w:rsid w:val="00362247"/>
    <w:rsid w:val="00363EB6"/>
    <w:rsid w:val="00365D14"/>
    <w:rsid w:val="00366404"/>
    <w:rsid w:val="0036646C"/>
    <w:rsid w:val="00367883"/>
    <w:rsid w:val="0037015E"/>
    <w:rsid w:val="003713A1"/>
    <w:rsid w:val="00371853"/>
    <w:rsid w:val="003719AC"/>
    <w:rsid w:val="00371DD4"/>
    <w:rsid w:val="003758EF"/>
    <w:rsid w:val="00375DD4"/>
    <w:rsid w:val="00377136"/>
    <w:rsid w:val="003774D8"/>
    <w:rsid w:val="00380DD8"/>
    <w:rsid w:val="003811CE"/>
    <w:rsid w:val="0038271C"/>
    <w:rsid w:val="00383CF8"/>
    <w:rsid w:val="00383FFC"/>
    <w:rsid w:val="00384720"/>
    <w:rsid w:val="003856D2"/>
    <w:rsid w:val="00386566"/>
    <w:rsid w:val="003866CE"/>
    <w:rsid w:val="00386BB2"/>
    <w:rsid w:val="00387F7E"/>
    <w:rsid w:val="00390D27"/>
    <w:rsid w:val="00392581"/>
    <w:rsid w:val="00394AB3"/>
    <w:rsid w:val="00394E72"/>
    <w:rsid w:val="00397F31"/>
    <w:rsid w:val="003A2D14"/>
    <w:rsid w:val="003A3D0C"/>
    <w:rsid w:val="003A578B"/>
    <w:rsid w:val="003A5902"/>
    <w:rsid w:val="003A64CD"/>
    <w:rsid w:val="003B0173"/>
    <w:rsid w:val="003B13C1"/>
    <w:rsid w:val="003B20B9"/>
    <w:rsid w:val="003B3365"/>
    <w:rsid w:val="003B3D30"/>
    <w:rsid w:val="003B46A0"/>
    <w:rsid w:val="003B52E2"/>
    <w:rsid w:val="003C1DF2"/>
    <w:rsid w:val="003C36D3"/>
    <w:rsid w:val="003C62A6"/>
    <w:rsid w:val="003C7CDA"/>
    <w:rsid w:val="003D0B19"/>
    <w:rsid w:val="003D1903"/>
    <w:rsid w:val="003D2342"/>
    <w:rsid w:val="003D3CC7"/>
    <w:rsid w:val="003D4D59"/>
    <w:rsid w:val="003D500C"/>
    <w:rsid w:val="003D6959"/>
    <w:rsid w:val="003D7DF7"/>
    <w:rsid w:val="003E0D8C"/>
    <w:rsid w:val="003F1955"/>
    <w:rsid w:val="003F1D56"/>
    <w:rsid w:val="003F4679"/>
    <w:rsid w:val="003F56A2"/>
    <w:rsid w:val="003F6A21"/>
    <w:rsid w:val="00401D28"/>
    <w:rsid w:val="004028AE"/>
    <w:rsid w:val="00404D39"/>
    <w:rsid w:val="004073C4"/>
    <w:rsid w:val="00411AFB"/>
    <w:rsid w:val="0041481C"/>
    <w:rsid w:val="00414F84"/>
    <w:rsid w:val="0041650D"/>
    <w:rsid w:val="00416577"/>
    <w:rsid w:val="00416FD2"/>
    <w:rsid w:val="00420D63"/>
    <w:rsid w:val="004224E2"/>
    <w:rsid w:val="00424557"/>
    <w:rsid w:val="00424843"/>
    <w:rsid w:val="00425140"/>
    <w:rsid w:val="004269A9"/>
    <w:rsid w:val="00426D94"/>
    <w:rsid w:val="0042746B"/>
    <w:rsid w:val="00430142"/>
    <w:rsid w:val="00431BD1"/>
    <w:rsid w:val="0043260F"/>
    <w:rsid w:val="00435F0A"/>
    <w:rsid w:val="0043641F"/>
    <w:rsid w:val="004416E2"/>
    <w:rsid w:val="00443C96"/>
    <w:rsid w:val="00444322"/>
    <w:rsid w:val="00444780"/>
    <w:rsid w:val="00444C92"/>
    <w:rsid w:val="00447D6E"/>
    <w:rsid w:val="00450BE2"/>
    <w:rsid w:val="004510A5"/>
    <w:rsid w:val="00451864"/>
    <w:rsid w:val="00452740"/>
    <w:rsid w:val="00452BA0"/>
    <w:rsid w:val="00454C5F"/>
    <w:rsid w:val="00455F58"/>
    <w:rsid w:val="00456102"/>
    <w:rsid w:val="00456B7E"/>
    <w:rsid w:val="00456F76"/>
    <w:rsid w:val="00457E6A"/>
    <w:rsid w:val="00460D49"/>
    <w:rsid w:val="00462246"/>
    <w:rsid w:val="00463E92"/>
    <w:rsid w:val="004648BE"/>
    <w:rsid w:val="00465C3D"/>
    <w:rsid w:val="00465E93"/>
    <w:rsid w:val="004667E0"/>
    <w:rsid w:val="00466A21"/>
    <w:rsid w:val="004672C7"/>
    <w:rsid w:val="00471151"/>
    <w:rsid w:val="00471401"/>
    <w:rsid w:val="004714F0"/>
    <w:rsid w:val="0047193D"/>
    <w:rsid w:val="00471B38"/>
    <w:rsid w:val="004737D1"/>
    <w:rsid w:val="00473F2E"/>
    <w:rsid w:val="004740E6"/>
    <w:rsid w:val="00477E1D"/>
    <w:rsid w:val="00481646"/>
    <w:rsid w:val="00483E18"/>
    <w:rsid w:val="004848D2"/>
    <w:rsid w:val="00486628"/>
    <w:rsid w:val="00487D2B"/>
    <w:rsid w:val="00490F49"/>
    <w:rsid w:val="00492F6B"/>
    <w:rsid w:val="0049467F"/>
    <w:rsid w:val="00495E3D"/>
    <w:rsid w:val="004961F9"/>
    <w:rsid w:val="004A22E2"/>
    <w:rsid w:val="004A2963"/>
    <w:rsid w:val="004A29E2"/>
    <w:rsid w:val="004A383F"/>
    <w:rsid w:val="004A3892"/>
    <w:rsid w:val="004A4944"/>
    <w:rsid w:val="004A65C9"/>
    <w:rsid w:val="004A73CE"/>
    <w:rsid w:val="004A75EA"/>
    <w:rsid w:val="004A7FD6"/>
    <w:rsid w:val="004B269A"/>
    <w:rsid w:val="004B7554"/>
    <w:rsid w:val="004B7761"/>
    <w:rsid w:val="004B7D37"/>
    <w:rsid w:val="004C0229"/>
    <w:rsid w:val="004C16CE"/>
    <w:rsid w:val="004C19DA"/>
    <w:rsid w:val="004C2F09"/>
    <w:rsid w:val="004C3618"/>
    <w:rsid w:val="004C3A57"/>
    <w:rsid w:val="004C6037"/>
    <w:rsid w:val="004C6646"/>
    <w:rsid w:val="004C6AE3"/>
    <w:rsid w:val="004D0511"/>
    <w:rsid w:val="004D07B8"/>
    <w:rsid w:val="004D1BD3"/>
    <w:rsid w:val="004D39EB"/>
    <w:rsid w:val="004D4560"/>
    <w:rsid w:val="004D47E8"/>
    <w:rsid w:val="004D61BC"/>
    <w:rsid w:val="004D6491"/>
    <w:rsid w:val="004D7162"/>
    <w:rsid w:val="004D7904"/>
    <w:rsid w:val="004E0203"/>
    <w:rsid w:val="004E056E"/>
    <w:rsid w:val="004E0682"/>
    <w:rsid w:val="004E0B24"/>
    <w:rsid w:val="004E149D"/>
    <w:rsid w:val="004E1F37"/>
    <w:rsid w:val="004E2D4D"/>
    <w:rsid w:val="004E4E77"/>
    <w:rsid w:val="004E5949"/>
    <w:rsid w:val="004F13A3"/>
    <w:rsid w:val="004F2641"/>
    <w:rsid w:val="004F2E28"/>
    <w:rsid w:val="004F3003"/>
    <w:rsid w:val="004F4305"/>
    <w:rsid w:val="004F4C61"/>
    <w:rsid w:val="004F7EEB"/>
    <w:rsid w:val="0050179B"/>
    <w:rsid w:val="00503B77"/>
    <w:rsid w:val="00503C89"/>
    <w:rsid w:val="00504123"/>
    <w:rsid w:val="00506529"/>
    <w:rsid w:val="005109A3"/>
    <w:rsid w:val="005156C9"/>
    <w:rsid w:val="00516067"/>
    <w:rsid w:val="005166EF"/>
    <w:rsid w:val="00516BFD"/>
    <w:rsid w:val="00516F3D"/>
    <w:rsid w:val="00517015"/>
    <w:rsid w:val="00517621"/>
    <w:rsid w:val="00521EB1"/>
    <w:rsid w:val="00523653"/>
    <w:rsid w:val="00523849"/>
    <w:rsid w:val="005246FE"/>
    <w:rsid w:val="0052630C"/>
    <w:rsid w:val="00526773"/>
    <w:rsid w:val="00526995"/>
    <w:rsid w:val="00527D82"/>
    <w:rsid w:val="00530385"/>
    <w:rsid w:val="005313FF"/>
    <w:rsid w:val="00532D10"/>
    <w:rsid w:val="00533FD5"/>
    <w:rsid w:val="00535D29"/>
    <w:rsid w:val="00535F15"/>
    <w:rsid w:val="005360B5"/>
    <w:rsid w:val="005374EC"/>
    <w:rsid w:val="005411B2"/>
    <w:rsid w:val="005420F3"/>
    <w:rsid w:val="0054300B"/>
    <w:rsid w:val="00544A6D"/>
    <w:rsid w:val="005456AA"/>
    <w:rsid w:val="00546736"/>
    <w:rsid w:val="005509D9"/>
    <w:rsid w:val="00550D94"/>
    <w:rsid w:val="00551386"/>
    <w:rsid w:val="0055316B"/>
    <w:rsid w:val="0055445D"/>
    <w:rsid w:val="005548C4"/>
    <w:rsid w:val="00555794"/>
    <w:rsid w:val="005565C2"/>
    <w:rsid w:val="00556AD4"/>
    <w:rsid w:val="00557BC0"/>
    <w:rsid w:val="00563098"/>
    <w:rsid w:val="005634BE"/>
    <w:rsid w:val="00565D17"/>
    <w:rsid w:val="0056700E"/>
    <w:rsid w:val="0057012B"/>
    <w:rsid w:val="00571342"/>
    <w:rsid w:val="00571377"/>
    <w:rsid w:val="00572518"/>
    <w:rsid w:val="0057293B"/>
    <w:rsid w:val="005729C0"/>
    <w:rsid w:val="00576144"/>
    <w:rsid w:val="0057652C"/>
    <w:rsid w:val="005807A7"/>
    <w:rsid w:val="00580C78"/>
    <w:rsid w:val="00581609"/>
    <w:rsid w:val="0058215E"/>
    <w:rsid w:val="00582762"/>
    <w:rsid w:val="00583E54"/>
    <w:rsid w:val="00585637"/>
    <w:rsid w:val="00586E7B"/>
    <w:rsid w:val="00587051"/>
    <w:rsid w:val="00590CF7"/>
    <w:rsid w:val="005915E9"/>
    <w:rsid w:val="0059207E"/>
    <w:rsid w:val="00596E77"/>
    <w:rsid w:val="00597763"/>
    <w:rsid w:val="0059783E"/>
    <w:rsid w:val="005A210E"/>
    <w:rsid w:val="005A35C5"/>
    <w:rsid w:val="005A49AC"/>
    <w:rsid w:val="005A4E95"/>
    <w:rsid w:val="005A6531"/>
    <w:rsid w:val="005A6D4C"/>
    <w:rsid w:val="005B2CEC"/>
    <w:rsid w:val="005B37DB"/>
    <w:rsid w:val="005B5CB2"/>
    <w:rsid w:val="005B6B5D"/>
    <w:rsid w:val="005C27EA"/>
    <w:rsid w:val="005C380A"/>
    <w:rsid w:val="005C4427"/>
    <w:rsid w:val="005C495C"/>
    <w:rsid w:val="005C5542"/>
    <w:rsid w:val="005C595A"/>
    <w:rsid w:val="005D0B3E"/>
    <w:rsid w:val="005D17B1"/>
    <w:rsid w:val="005D3933"/>
    <w:rsid w:val="005D47A7"/>
    <w:rsid w:val="005D4804"/>
    <w:rsid w:val="005D4AB3"/>
    <w:rsid w:val="005D51E8"/>
    <w:rsid w:val="005E0CB2"/>
    <w:rsid w:val="005E150C"/>
    <w:rsid w:val="005E3483"/>
    <w:rsid w:val="005E3D42"/>
    <w:rsid w:val="005E651D"/>
    <w:rsid w:val="005E667B"/>
    <w:rsid w:val="005E72AC"/>
    <w:rsid w:val="005F0212"/>
    <w:rsid w:val="005F0CAD"/>
    <w:rsid w:val="005F1550"/>
    <w:rsid w:val="005F21AB"/>
    <w:rsid w:val="005F4CAF"/>
    <w:rsid w:val="005F52B5"/>
    <w:rsid w:val="005F64D2"/>
    <w:rsid w:val="005F7C0E"/>
    <w:rsid w:val="006011AC"/>
    <w:rsid w:val="0060447F"/>
    <w:rsid w:val="00604E52"/>
    <w:rsid w:val="00606E11"/>
    <w:rsid w:val="006070A8"/>
    <w:rsid w:val="006077D2"/>
    <w:rsid w:val="006135E4"/>
    <w:rsid w:val="0061405D"/>
    <w:rsid w:val="0061445C"/>
    <w:rsid w:val="00614722"/>
    <w:rsid w:val="006150C3"/>
    <w:rsid w:val="006156C5"/>
    <w:rsid w:val="00615716"/>
    <w:rsid w:val="006167FE"/>
    <w:rsid w:val="00617865"/>
    <w:rsid w:val="006179DE"/>
    <w:rsid w:val="00623439"/>
    <w:rsid w:val="00623503"/>
    <w:rsid w:val="00623E80"/>
    <w:rsid w:val="00624F37"/>
    <w:rsid w:val="006254BB"/>
    <w:rsid w:val="0062690D"/>
    <w:rsid w:val="006304B2"/>
    <w:rsid w:val="00630F43"/>
    <w:rsid w:val="00631032"/>
    <w:rsid w:val="006322B3"/>
    <w:rsid w:val="00632A5A"/>
    <w:rsid w:val="00633BB0"/>
    <w:rsid w:val="0063452C"/>
    <w:rsid w:val="00635844"/>
    <w:rsid w:val="00635D9F"/>
    <w:rsid w:val="00635E91"/>
    <w:rsid w:val="0063609A"/>
    <w:rsid w:val="006369AC"/>
    <w:rsid w:val="00641766"/>
    <w:rsid w:val="0064491F"/>
    <w:rsid w:val="00646CAD"/>
    <w:rsid w:val="00647B6D"/>
    <w:rsid w:val="006512D0"/>
    <w:rsid w:val="00651DFC"/>
    <w:rsid w:val="00653F98"/>
    <w:rsid w:val="00655482"/>
    <w:rsid w:val="00655A11"/>
    <w:rsid w:val="0065644E"/>
    <w:rsid w:val="006573AE"/>
    <w:rsid w:val="006576AF"/>
    <w:rsid w:val="00657B9D"/>
    <w:rsid w:val="00657D03"/>
    <w:rsid w:val="00662457"/>
    <w:rsid w:val="0066266F"/>
    <w:rsid w:val="00662E0F"/>
    <w:rsid w:val="00665143"/>
    <w:rsid w:val="0066564A"/>
    <w:rsid w:val="0066566A"/>
    <w:rsid w:val="00671E3E"/>
    <w:rsid w:val="00671E90"/>
    <w:rsid w:val="00672738"/>
    <w:rsid w:val="006743FF"/>
    <w:rsid w:val="00674A3B"/>
    <w:rsid w:val="00676C1F"/>
    <w:rsid w:val="00680E2F"/>
    <w:rsid w:val="00681FAD"/>
    <w:rsid w:val="0068328F"/>
    <w:rsid w:val="00684A02"/>
    <w:rsid w:val="006853C2"/>
    <w:rsid w:val="00687D3B"/>
    <w:rsid w:val="006904FB"/>
    <w:rsid w:val="00690A6F"/>
    <w:rsid w:val="006919D4"/>
    <w:rsid w:val="00691CC2"/>
    <w:rsid w:val="00691F84"/>
    <w:rsid w:val="0069219C"/>
    <w:rsid w:val="00692F08"/>
    <w:rsid w:val="006949D2"/>
    <w:rsid w:val="006953DC"/>
    <w:rsid w:val="0069593D"/>
    <w:rsid w:val="006A06FC"/>
    <w:rsid w:val="006A1342"/>
    <w:rsid w:val="006A1730"/>
    <w:rsid w:val="006A5998"/>
    <w:rsid w:val="006A5DD1"/>
    <w:rsid w:val="006A6104"/>
    <w:rsid w:val="006A7D66"/>
    <w:rsid w:val="006B00DE"/>
    <w:rsid w:val="006B22B2"/>
    <w:rsid w:val="006B2CD9"/>
    <w:rsid w:val="006B2D5D"/>
    <w:rsid w:val="006B4193"/>
    <w:rsid w:val="006B42BA"/>
    <w:rsid w:val="006B4F55"/>
    <w:rsid w:val="006C050E"/>
    <w:rsid w:val="006C09B1"/>
    <w:rsid w:val="006C0E69"/>
    <w:rsid w:val="006C1F2B"/>
    <w:rsid w:val="006C364F"/>
    <w:rsid w:val="006C4134"/>
    <w:rsid w:val="006C5022"/>
    <w:rsid w:val="006C6A95"/>
    <w:rsid w:val="006C6D9E"/>
    <w:rsid w:val="006C7FD7"/>
    <w:rsid w:val="006D1A83"/>
    <w:rsid w:val="006D325D"/>
    <w:rsid w:val="006D40BB"/>
    <w:rsid w:val="006D4E93"/>
    <w:rsid w:val="006D57F7"/>
    <w:rsid w:val="006D6A49"/>
    <w:rsid w:val="006E10C8"/>
    <w:rsid w:val="006E2972"/>
    <w:rsid w:val="006E3B39"/>
    <w:rsid w:val="006E527C"/>
    <w:rsid w:val="006E5EEC"/>
    <w:rsid w:val="006E774F"/>
    <w:rsid w:val="006E795A"/>
    <w:rsid w:val="006E7EBB"/>
    <w:rsid w:val="006F0D22"/>
    <w:rsid w:val="006F18EA"/>
    <w:rsid w:val="006F325A"/>
    <w:rsid w:val="006F34FF"/>
    <w:rsid w:val="006F4076"/>
    <w:rsid w:val="006F5300"/>
    <w:rsid w:val="006F5348"/>
    <w:rsid w:val="006F63C1"/>
    <w:rsid w:val="006F6659"/>
    <w:rsid w:val="006F7B61"/>
    <w:rsid w:val="007009DD"/>
    <w:rsid w:val="00702FE7"/>
    <w:rsid w:val="00703213"/>
    <w:rsid w:val="007039D1"/>
    <w:rsid w:val="007053B7"/>
    <w:rsid w:val="00705CBB"/>
    <w:rsid w:val="00707BBB"/>
    <w:rsid w:val="00712A26"/>
    <w:rsid w:val="00713A75"/>
    <w:rsid w:val="007144EC"/>
    <w:rsid w:val="00714898"/>
    <w:rsid w:val="00714B34"/>
    <w:rsid w:val="00715E6D"/>
    <w:rsid w:val="007161CC"/>
    <w:rsid w:val="0072189F"/>
    <w:rsid w:val="007218F3"/>
    <w:rsid w:val="007250C5"/>
    <w:rsid w:val="00726AED"/>
    <w:rsid w:val="0073428E"/>
    <w:rsid w:val="00734540"/>
    <w:rsid w:val="0073464F"/>
    <w:rsid w:val="0073696C"/>
    <w:rsid w:val="00737DE5"/>
    <w:rsid w:val="00741256"/>
    <w:rsid w:val="00741CFC"/>
    <w:rsid w:val="00741FE0"/>
    <w:rsid w:val="007425F7"/>
    <w:rsid w:val="00742730"/>
    <w:rsid w:val="00742DA8"/>
    <w:rsid w:val="00744F95"/>
    <w:rsid w:val="007450ED"/>
    <w:rsid w:val="0075013B"/>
    <w:rsid w:val="00752155"/>
    <w:rsid w:val="00752247"/>
    <w:rsid w:val="00756ADD"/>
    <w:rsid w:val="00756B22"/>
    <w:rsid w:val="00763CE0"/>
    <w:rsid w:val="00765A17"/>
    <w:rsid w:val="00766752"/>
    <w:rsid w:val="007707CF"/>
    <w:rsid w:val="00773567"/>
    <w:rsid w:val="00773643"/>
    <w:rsid w:val="0077572F"/>
    <w:rsid w:val="00775BB4"/>
    <w:rsid w:val="007771FC"/>
    <w:rsid w:val="00782005"/>
    <w:rsid w:val="007821A5"/>
    <w:rsid w:val="00783133"/>
    <w:rsid w:val="00783506"/>
    <w:rsid w:val="00785066"/>
    <w:rsid w:val="00785804"/>
    <w:rsid w:val="0078676E"/>
    <w:rsid w:val="0078758C"/>
    <w:rsid w:val="00790253"/>
    <w:rsid w:val="00790824"/>
    <w:rsid w:val="00790A32"/>
    <w:rsid w:val="00792FB7"/>
    <w:rsid w:val="00792FBC"/>
    <w:rsid w:val="007947DD"/>
    <w:rsid w:val="00795088"/>
    <w:rsid w:val="00795D09"/>
    <w:rsid w:val="00796267"/>
    <w:rsid w:val="007A4307"/>
    <w:rsid w:val="007A7928"/>
    <w:rsid w:val="007A7A89"/>
    <w:rsid w:val="007B0F73"/>
    <w:rsid w:val="007B16B2"/>
    <w:rsid w:val="007B24C7"/>
    <w:rsid w:val="007B3354"/>
    <w:rsid w:val="007B39CA"/>
    <w:rsid w:val="007B40FA"/>
    <w:rsid w:val="007B4315"/>
    <w:rsid w:val="007B43E2"/>
    <w:rsid w:val="007C06EE"/>
    <w:rsid w:val="007C14FB"/>
    <w:rsid w:val="007C1A7B"/>
    <w:rsid w:val="007C440E"/>
    <w:rsid w:val="007C493F"/>
    <w:rsid w:val="007C4A4B"/>
    <w:rsid w:val="007C560B"/>
    <w:rsid w:val="007C6733"/>
    <w:rsid w:val="007D0516"/>
    <w:rsid w:val="007D1AB7"/>
    <w:rsid w:val="007D25E9"/>
    <w:rsid w:val="007D2E36"/>
    <w:rsid w:val="007D4814"/>
    <w:rsid w:val="007D4F70"/>
    <w:rsid w:val="007D7386"/>
    <w:rsid w:val="007E0AFD"/>
    <w:rsid w:val="007E2D4A"/>
    <w:rsid w:val="007E2DD1"/>
    <w:rsid w:val="007E3405"/>
    <w:rsid w:val="007E55DC"/>
    <w:rsid w:val="007E59AB"/>
    <w:rsid w:val="007E6D83"/>
    <w:rsid w:val="007E7302"/>
    <w:rsid w:val="007E7B25"/>
    <w:rsid w:val="007F05B6"/>
    <w:rsid w:val="007F1648"/>
    <w:rsid w:val="007F24CD"/>
    <w:rsid w:val="007F314D"/>
    <w:rsid w:val="007F414B"/>
    <w:rsid w:val="007F697E"/>
    <w:rsid w:val="007F7E92"/>
    <w:rsid w:val="0080206C"/>
    <w:rsid w:val="008022B5"/>
    <w:rsid w:val="00803938"/>
    <w:rsid w:val="00804166"/>
    <w:rsid w:val="0080556E"/>
    <w:rsid w:val="00806CE5"/>
    <w:rsid w:val="00806ED1"/>
    <w:rsid w:val="00807508"/>
    <w:rsid w:val="0080769D"/>
    <w:rsid w:val="00812B7C"/>
    <w:rsid w:val="008143EA"/>
    <w:rsid w:val="00816D50"/>
    <w:rsid w:val="008173B3"/>
    <w:rsid w:val="00821B04"/>
    <w:rsid w:val="00822F83"/>
    <w:rsid w:val="0082629B"/>
    <w:rsid w:val="008264DD"/>
    <w:rsid w:val="0082682F"/>
    <w:rsid w:val="008316A7"/>
    <w:rsid w:val="008338B5"/>
    <w:rsid w:val="0083506A"/>
    <w:rsid w:val="00835369"/>
    <w:rsid w:val="0083639C"/>
    <w:rsid w:val="008374F9"/>
    <w:rsid w:val="00837B10"/>
    <w:rsid w:val="00837F88"/>
    <w:rsid w:val="00840EFB"/>
    <w:rsid w:val="00840F12"/>
    <w:rsid w:val="008416E3"/>
    <w:rsid w:val="00841A39"/>
    <w:rsid w:val="00842F2B"/>
    <w:rsid w:val="00843851"/>
    <w:rsid w:val="008450B0"/>
    <w:rsid w:val="0084534A"/>
    <w:rsid w:val="0084625E"/>
    <w:rsid w:val="00846F84"/>
    <w:rsid w:val="00847A0F"/>
    <w:rsid w:val="00850E1C"/>
    <w:rsid w:val="008513F1"/>
    <w:rsid w:val="00852122"/>
    <w:rsid w:val="00856A44"/>
    <w:rsid w:val="00860465"/>
    <w:rsid w:val="00862756"/>
    <w:rsid w:val="00862853"/>
    <w:rsid w:val="008647C2"/>
    <w:rsid w:val="00867DEE"/>
    <w:rsid w:val="008702FE"/>
    <w:rsid w:val="00873616"/>
    <w:rsid w:val="0087428C"/>
    <w:rsid w:val="00875C75"/>
    <w:rsid w:val="008762B5"/>
    <w:rsid w:val="00881757"/>
    <w:rsid w:val="00883F19"/>
    <w:rsid w:val="00885F9C"/>
    <w:rsid w:val="008872DE"/>
    <w:rsid w:val="0089277D"/>
    <w:rsid w:val="0089341C"/>
    <w:rsid w:val="0089345F"/>
    <w:rsid w:val="00894004"/>
    <w:rsid w:val="00895594"/>
    <w:rsid w:val="008958C9"/>
    <w:rsid w:val="00895BBE"/>
    <w:rsid w:val="00896C17"/>
    <w:rsid w:val="008A08AB"/>
    <w:rsid w:val="008A1DA7"/>
    <w:rsid w:val="008A27B2"/>
    <w:rsid w:val="008A3A5B"/>
    <w:rsid w:val="008A4A8E"/>
    <w:rsid w:val="008A7247"/>
    <w:rsid w:val="008A7CC1"/>
    <w:rsid w:val="008A7F1A"/>
    <w:rsid w:val="008B1BB3"/>
    <w:rsid w:val="008B4C74"/>
    <w:rsid w:val="008B5771"/>
    <w:rsid w:val="008B72D4"/>
    <w:rsid w:val="008B733A"/>
    <w:rsid w:val="008C2C2C"/>
    <w:rsid w:val="008C36F8"/>
    <w:rsid w:val="008D143F"/>
    <w:rsid w:val="008D1F1F"/>
    <w:rsid w:val="008D246F"/>
    <w:rsid w:val="008D2CA8"/>
    <w:rsid w:val="008D2D49"/>
    <w:rsid w:val="008D333A"/>
    <w:rsid w:val="008D36B5"/>
    <w:rsid w:val="008D4F4E"/>
    <w:rsid w:val="008D5C04"/>
    <w:rsid w:val="008D74F5"/>
    <w:rsid w:val="008E0FDE"/>
    <w:rsid w:val="008E1665"/>
    <w:rsid w:val="008E1E3A"/>
    <w:rsid w:val="008E2A0C"/>
    <w:rsid w:val="008E428D"/>
    <w:rsid w:val="008E7F4F"/>
    <w:rsid w:val="008F191E"/>
    <w:rsid w:val="008F3860"/>
    <w:rsid w:val="008F4762"/>
    <w:rsid w:val="008F4E89"/>
    <w:rsid w:val="00900956"/>
    <w:rsid w:val="00901AA3"/>
    <w:rsid w:val="00903009"/>
    <w:rsid w:val="00903478"/>
    <w:rsid w:val="009052AC"/>
    <w:rsid w:val="00905BD5"/>
    <w:rsid w:val="00906764"/>
    <w:rsid w:val="00906B04"/>
    <w:rsid w:val="00906C4B"/>
    <w:rsid w:val="00907568"/>
    <w:rsid w:val="00911312"/>
    <w:rsid w:val="00911587"/>
    <w:rsid w:val="00911C63"/>
    <w:rsid w:val="00912B16"/>
    <w:rsid w:val="009154A3"/>
    <w:rsid w:val="00916CB5"/>
    <w:rsid w:val="0091783E"/>
    <w:rsid w:val="009179B6"/>
    <w:rsid w:val="00920438"/>
    <w:rsid w:val="00922FBC"/>
    <w:rsid w:val="0092365F"/>
    <w:rsid w:val="00923A55"/>
    <w:rsid w:val="009258A4"/>
    <w:rsid w:val="009270AB"/>
    <w:rsid w:val="00927816"/>
    <w:rsid w:val="00927B01"/>
    <w:rsid w:val="009322DE"/>
    <w:rsid w:val="009326B3"/>
    <w:rsid w:val="00933F0F"/>
    <w:rsid w:val="00935859"/>
    <w:rsid w:val="00935AD8"/>
    <w:rsid w:val="00937A13"/>
    <w:rsid w:val="00937BDD"/>
    <w:rsid w:val="0094014C"/>
    <w:rsid w:val="00940A7B"/>
    <w:rsid w:val="009411C4"/>
    <w:rsid w:val="00942774"/>
    <w:rsid w:val="00942D8E"/>
    <w:rsid w:val="009449C0"/>
    <w:rsid w:val="009471BB"/>
    <w:rsid w:val="009472BB"/>
    <w:rsid w:val="00950995"/>
    <w:rsid w:val="009511C9"/>
    <w:rsid w:val="00954283"/>
    <w:rsid w:val="009552CD"/>
    <w:rsid w:val="00955684"/>
    <w:rsid w:val="00956537"/>
    <w:rsid w:val="00957502"/>
    <w:rsid w:val="009604DE"/>
    <w:rsid w:val="0096082A"/>
    <w:rsid w:val="00964102"/>
    <w:rsid w:val="00967990"/>
    <w:rsid w:val="00971345"/>
    <w:rsid w:val="009732B1"/>
    <w:rsid w:val="009737A3"/>
    <w:rsid w:val="00973D22"/>
    <w:rsid w:val="0097725F"/>
    <w:rsid w:val="00977EF4"/>
    <w:rsid w:val="00980A8F"/>
    <w:rsid w:val="00982A29"/>
    <w:rsid w:val="00983947"/>
    <w:rsid w:val="00983985"/>
    <w:rsid w:val="0098412D"/>
    <w:rsid w:val="00984399"/>
    <w:rsid w:val="00984415"/>
    <w:rsid w:val="00984D6C"/>
    <w:rsid w:val="00985959"/>
    <w:rsid w:val="00985FF6"/>
    <w:rsid w:val="0099000B"/>
    <w:rsid w:val="00990584"/>
    <w:rsid w:val="009907F9"/>
    <w:rsid w:val="0099097C"/>
    <w:rsid w:val="009912C5"/>
    <w:rsid w:val="00991431"/>
    <w:rsid w:val="00991696"/>
    <w:rsid w:val="009948F3"/>
    <w:rsid w:val="00995227"/>
    <w:rsid w:val="009956DE"/>
    <w:rsid w:val="009956F1"/>
    <w:rsid w:val="0099593F"/>
    <w:rsid w:val="009973A0"/>
    <w:rsid w:val="009973EC"/>
    <w:rsid w:val="009A14A6"/>
    <w:rsid w:val="009A1DAD"/>
    <w:rsid w:val="009A3207"/>
    <w:rsid w:val="009A3A89"/>
    <w:rsid w:val="009A3CCD"/>
    <w:rsid w:val="009A508B"/>
    <w:rsid w:val="009A59E2"/>
    <w:rsid w:val="009A7623"/>
    <w:rsid w:val="009A787E"/>
    <w:rsid w:val="009B0EB2"/>
    <w:rsid w:val="009B21D9"/>
    <w:rsid w:val="009B3A7B"/>
    <w:rsid w:val="009B3C8D"/>
    <w:rsid w:val="009B5347"/>
    <w:rsid w:val="009B6226"/>
    <w:rsid w:val="009B6E60"/>
    <w:rsid w:val="009C16BD"/>
    <w:rsid w:val="009C2430"/>
    <w:rsid w:val="009C3B8E"/>
    <w:rsid w:val="009C400D"/>
    <w:rsid w:val="009C46CC"/>
    <w:rsid w:val="009C4F5E"/>
    <w:rsid w:val="009C6D6E"/>
    <w:rsid w:val="009D00D2"/>
    <w:rsid w:val="009D2805"/>
    <w:rsid w:val="009D2A66"/>
    <w:rsid w:val="009D4660"/>
    <w:rsid w:val="009D493D"/>
    <w:rsid w:val="009D591E"/>
    <w:rsid w:val="009D72D8"/>
    <w:rsid w:val="009D78CD"/>
    <w:rsid w:val="009E0C08"/>
    <w:rsid w:val="009E12F6"/>
    <w:rsid w:val="009E1839"/>
    <w:rsid w:val="009E1C20"/>
    <w:rsid w:val="009E2DD5"/>
    <w:rsid w:val="009E55AC"/>
    <w:rsid w:val="009E56D9"/>
    <w:rsid w:val="009E660B"/>
    <w:rsid w:val="009E67F8"/>
    <w:rsid w:val="009E6C2A"/>
    <w:rsid w:val="009F2801"/>
    <w:rsid w:val="009F4075"/>
    <w:rsid w:val="009F5A79"/>
    <w:rsid w:val="00A00B84"/>
    <w:rsid w:val="00A02F64"/>
    <w:rsid w:val="00A03CB1"/>
    <w:rsid w:val="00A06173"/>
    <w:rsid w:val="00A0681C"/>
    <w:rsid w:val="00A06F8F"/>
    <w:rsid w:val="00A07940"/>
    <w:rsid w:val="00A1042C"/>
    <w:rsid w:val="00A11A29"/>
    <w:rsid w:val="00A11A41"/>
    <w:rsid w:val="00A1290D"/>
    <w:rsid w:val="00A14792"/>
    <w:rsid w:val="00A147E5"/>
    <w:rsid w:val="00A149B9"/>
    <w:rsid w:val="00A16253"/>
    <w:rsid w:val="00A16DCD"/>
    <w:rsid w:val="00A20024"/>
    <w:rsid w:val="00A200FD"/>
    <w:rsid w:val="00A212CF"/>
    <w:rsid w:val="00A2309F"/>
    <w:rsid w:val="00A25B3F"/>
    <w:rsid w:val="00A25C68"/>
    <w:rsid w:val="00A25F29"/>
    <w:rsid w:val="00A264EE"/>
    <w:rsid w:val="00A2727B"/>
    <w:rsid w:val="00A272D9"/>
    <w:rsid w:val="00A311CB"/>
    <w:rsid w:val="00A31C9A"/>
    <w:rsid w:val="00A379EA"/>
    <w:rsid w:val="00A41C98"/>
    <w:rsid w:val="00A423FB"/>
    <w:rsid w:val="00A4414B"/>
    <w:rsid w:val="00A44411"/>
    <w:rsid w:val="00A452DC"/>
    <w:rsid w:val="00A47393"/>
    <w:rsid w:val="00A475C8"/>
    <w:rsid w:val="00A4782C"/>
    <w:rsid w:val="00A504A0"/>
    <w:rsid w:val="00A50C65"/>
    <w:rsid w:val="00A51124"/>
    <w:rsid w:val="00A51B8C"/>
    <w:rsid w:val="00A51FD5"/>
    <w:rsid w:val="00A54252"/>
    <w:rsid w:val="00A5470F"/>
    <w:rsid w:val="00A54C9E"/>
    <w:rsid w:val="00A5588B"/>
    <w:rsid w:val="00A55A5A"/>
    <w:rsid w:val="00A56191"/>
    <w:rsid w:val="00A57835"/>
    <w:rsid w:val="00A6028E"/>
    <w:rsid w:val="00A603AF"/>
    <w:rsid w:val="00A60657"/>
    <w:rsid w:val="00A60777"/>
    <w:rsid w:val="00A631C4"/>
    <w:rsid w:val="00A6391C"/>
    <w:rsid w:val="00A6438B"/>
    <w:rsid w:val="00A65188"/>
    <w:rsid w:val="00A65853"/>
    <w:rsid w:val="00A675FF"/>
    <w:rsid w:val="00A67B9C"/>
    <w:rsid w:val="00A70EBD"/>
    <w:rsid w:val="00A714E2"/>
    <w:rsid w:val="00A724A5"/>
    <w:rsid w:val="00A72D94"/>
    <w:rsid w:val="00A74355"/>
    <w:rsid w:val="00A7451C"/>
    <w:rsid w:val="00A7456D"/>
    <w:rsid w:val="00A74E1B"/>
    <w:rsid w:val="00A76BF8"/>
    <w:rsid w:val="00A76F19"/>
    <w:rsid w:val="00A7700C"/>
    <w:rsid w:val="00A77ED2"/>
    <w:rsid w:val="00A80638"/>
    <w:rsid w:val="00A80A22"/>
    <w:rsid w:val="00A819C9"/>
    <w:rsid w:val="00A81B48"/>
    <w:rsid w:val="00A81F9A"/>
    <w:rsid w:val="00A82CE8"/>
    <w:rsid w:val="00A82D22"/>
    <w:rsid w:val="00A83757"/>
    <w:rsid w:val="00A84391"/>
    <w:rsid w:val="00A846C4"/>
    <w:rsid w:val="00A85565"/>
    <w:rsid w:val="00A85E92"/>
    <w:rsid w:val="00A90493"/>
    <w:rsid w:val="00A90D53"/>
    <w:rsid w:val="00A90F90"/>
    <w:rsid w:val="00A91FD2"/>
    <w:rsid w:val="00A959B9"/>
    <w:rsid w:val="00A97C0A"/>
    <w:rsid w:val="00A97D4A"/>
    <w:rsid w:val="00A97D7D"/>
    <w:rsid w:val="00AA2894"/>
    <w:rsid w:val="00AA4698"/>
    <w:rsid w:val="00AA5461"/>
    <w:rsid w:val="00AA5BBC"/>
    <w:rsid w:val="00AA6963"/>
    <w:rsid w:val="00AB037B"/>
    <w:rsid w:val="00AB1FE8"/>
    <w:rsid w:val="00AB2832"/>
    <w:rsid w:val="00AB4744"/>
    <w:rsid w:val="00AB4B34"/>
    <w:rsid w:val="00AB5DB2"/>
    <w:rsid w:val="00AC0EFF"/>
    <w:rsid w:val="00AC2209"/>
    <w:rsid w:val="00AC35D4"/>
    <w:rsid w:val="00AC3B17"/>
    <w:rsid w:val="00AC416C"/>
    <w:rsid w:val="00AC4642"/>
    <w:rsid w:val="00AD08F7"/>
    <w:rsid w:val="00AD0C25"/>
    <w:rsid w:val="00AD1F30"/>
    <w:rsid w:val="00AD23AE"/>
    <w:rsid w:val="00AD2B64"/>
    <w:rsid w:val="00AD44FD"/>
    <w:rsid w:val="00AD57E2"/>
    <w:rsid w:val="00AD5F6B"/>
    <w:rsid w:val="00AE0243"/>
    <w:rsid w:val="00AE04BD"/>
    <w:rsid w:val="00AE0ACF"/>
    <w:rsid w:val="00AE1030"/>
    <w:rsid w:val="00AE1384"/>
    <w:rsid w:val="00AE2135"/>
    <w:rsid w:val="00AE27F0"/>
    <w:rsid w:val="00AE39D9"/>
    <w:rsid w:val="00AE4472"/>
    <w:rsid w:val="00AF18C5"/>
    <w:rsid w:val="00AF1C81"/>
    <w:rsid w:val="00AF22E0"/>
    <w:rsid w:val="00AF3653"/>
    <w:rsid w:val="00AF38E1"/>
    <w:rsid w:val="00AF3F60"/>
    <w:rsid w:val="00AF56FF"/>
    <w:rsid w:val="00AF5D67"/>
    <w:rsid w:val="00AF5E3C"/>
    <w:rsid w:val="00AF61CC"/>
    <w:rsid w:val="00AF630C"/>
    <w:rsid w:val="00AF689D"/>
    <w:rsid w:val="00AF6BEF"/>
    <w:rsid w:val="00AF6DDF"/>
    <w:rsid w:val="00AF6E1A"/>
    <w:rsid w:val="00B009BD"/>
    <w:rsid w:val="00B01667"/>
    <w:rsid w:val="00B01D15"/>
    <w:rsid w:val="00B02356"/>
    <w:rsid w:val="00B03618"/>
    <w:rsid w:val="00B03E98"/>
    <w:rsid w:val="00B10887"/>
    <w:rsid w:val="00B112C2"/>
    <w:rsid w:val="00B12AC4"/>
    <w:rsid w:val="00B130D7"/>
    <w:rsid w:val="00B141A2"/>
    <w:rsid w:val="00B15219"/>
    <w:rsid w:val="00B15760"/>
    <w:rsid w:val="00B17F6F"/>
    <w:rsid w:val="00B20043"/>
    <w:rsid w:val="00B20AAE"/>
    <w:rsid w:val="00B20E01"/>
    <w:rsid w:val="00B214FA"/>
    <w:rsid w:val="00B216A3"/>
    <w:rsid w:val="00B23438"/>
    <w:rsid w:val="00B236EE"/>
    <w:rsid w:val="00B2554B"/>
    <w:rsid w:val="00B25DBE"/>
    <w:rsid w:val="00B27A8F"/>
    <w:rsid w:val="00B27B11"/>
    <w:rsid w:val="00B309B9"/>
    <w:rsid w:val="00B316C9"/>
    <w:rsid w:val="00B326CF"/>
    <w:rsid w:val="00B343AA"/>
    <w:rsid w:val="00B3555E"/>
    <w:rsid w:val="00B363A2"/>
    <w:rsid w:val="00B36CF0"/>
    <w:rsid w:val="00B371E4"/>
    <w:rsid w:val="00B4089B"/>
    <w:rsid w:val="00B418A9"/>
    <w:rsid w:val="00B4251C"/>
    <w:rsid w:val="00B42D78"/>
    <w:rsid w:val="00B435BF"/>
    <w:rsid w:val="00B4467D"/>
    <w:rsid w:val="00B45CF0"/>
    <w:rsid w:val="00B46713"/>
    <w:rsid w:val="00B4703F"/>
    <w:rsid w:val="00B47556"/>
    <w:rsid w:val="00B516F9"/>
    <w:rsid w:val="00B51BC3"/>
    <w:rsid w:val="00B55A69"/>
    <w:rsid w:val="00B561AA"/>
    <w:rsid w:val="00B57684"/>
    <w:rsid w:val="00B613D6"/>
    <w:rsid w:val="00B62AF7"/>
    <w:rsid w:val="00B6414D"/>
    <w:rsid w:val="00B64EA6"/>
    <w:rsid w:val="00B663CB"/>
    <w:rsid w:val="00B66B57"/>
    <w:rsid w:val="00B70D59"/>
    <w:rsid w:val="00B711F0"/>
    <w:rsid w:val="00B7195B"/>
    <w:rsid w:val="00B71EAC"/>
    <w:rsid w:val="00B724BA"/>
    <w:rsid w:val="00B72C40"/>
    <w:rsid w:val="00B73502"/>
    <w:rsid w:val="00B739B5"/>
    <w:rsid w:val="00B74404"/>
    <w:rsid w:val="00B74848"/>
    <w:rsid w:val="00B75711"/>
    <w:rsid w:val="00B75CFC"/>
    <w:rsid w:val="00B7714E"/>
    <w:rsid w:val="00B7722C"/>
    <w:rsid w:val="00B804A3"/>
    <w:rsid w:val="00B82C02"/>
    <w:rsid w:val="00B8315E"/>
    <w:rsid w:val="00B87D14"/>
    <w:rsid w:val="00B92A42"/>
    <w:rsid w:val="00B92DD1"/>
    <w:rsid w:val="00B93B28"/>
    <w:rsid w:val="00B95DE3"/>
    <w:rsid w:val="00B967DE"/>
    <w:rsid w:val="00B96D45"/>
    <w:rsid w:val="00BA03A2"/>
    <w:rsid w:val="00BA0E39"/>
    <w:rsid w:val="00BA25F5"/>
    <w:rsid w:val="00BA36D2"/>
    <w:rsid w:val="00BA3B06"/>
    <w:rsid w:val="00BA66AC"/>
    <w:rsid w:val="00BA7BBD"/>
    <w:rsid w:val="00BB01DD"/>
    <w:rsid w:val="00BB04CC"/>
    <w:rsid w:val="00BB0815"/>
    <w:rsid w:val="00BB2334"/>
    <w:rsid w:val="00BB29EE"/>
    <w:rsid w:val="00BB2DDF"/>
    <w:rsid w:val="00BB518B"/>
    <w:rsid w:val="00BB5DE0"/>
    <w:rsid w:val="00BB6F81"/>
    <w:rsid w:val="00BB71D6"/>
    <w:rsid w:val="00BB79CB"/>
    <w:rsid w:val="00BC0271"/>
    <w:rsid w:val="00BC07D1"/>
    <w:rsid w:val="00BC15FE"/>
    <w:rsid w:val="00BC2078"/>
    <w:rsid w:val="00BC28C4"/>
    <w:rsid w:val="00BC3F93"/>
    <w:rsid w:val="00BC4583"/>
    <w:rsid w:val="00BC49C5"/>
    <w:rsid w:val="00BC5C40"/>
    <w:rsid w:val="00BC62ED"/>
    <w:rsid w:val="00BD3310"/>
    <w:rsid w:val="00BD3B43"/>
    <w:rsid w:val="00BD498D"/>
    <w:rsid w:val="00BD5229"/>
    <w:rsid w:val="00BE2376"/>
    <w:rsid w:val="00BE2FDA"/>
    <w:rsid w:val="00BE4C71"/>
    <w:rsid w:val="00BE5055"/>
    <w:rsid w:val="00BE6F90"/>
    <w:rsid w:val="00BF0080"/>
    <w:rsid w:val="00BF108E"/>
    <w:rsid w:val="00BF2EE4"/>
    <w:rsid w:val="00BF3664"/>
    <w:rsid w:val="00BF4507"/>
    <w:rsid w:val="00BF66E6"/>
    <w:rsid w:val="00BF6D53"/>
    <w:rsid w:val="00BF7EE3"/>
    <w:rsid w:val="00C022E8"/>
    <w:rsid w:val="00C022ED"/>
    <w:rsid w:val="00C02DEF"/>
    <w:rsid w:val="00C02F39"/>
    <w:rsid w:val="00C03090"/>
    <w:rsid w:val="00C053A8"/>
    <w:rsid w:val="00C054C0"/>
    <w:rsid w:val="00C05F46"/>
    <w:rsid w:val="00C06638"/>
    <w:rsid w:val="00C06887"/>
    <w:rsid w:val="00C06DA3"/>
    <w:rsid w:val="00C10302"/>
    <w:rsid w:val="00C104F3"/>
    <w:rsid w:val="00C10907"/>
    <w:rsid w:val="00C10F11"/>
    <w:rsid w:val="00C117D5"/>
    <w:rsid w:val="00C11936"/>
    <w:rsid w:val="00C17415"/>
    <w:rsid w:val="00C200DA"/>
    <w:rsid w:val="00C204BD"/>
    <w:rsid w:val="00C26EFD"/>
    <w:rsid w:val="00C271C3"/>
    <w:rsid w:val="00C3027E"/>
    <w:rsid w:val="00C302C4"/>
    <w:rsid w:val="00C315D8"/>
    <w:rsid w:val="00C31654"/>
    <w:rsid w:val="00C32073"/>
    <w:rsid w:val="00C3268A"/>
    <w:rsid w:val="00C327F2"/>
    <w:rsid w:val="00C329C8"/>
    <w:rsid w:val="00C32F25"/>
    <w:rsid w:val="00C34001"/>
    <w:rsid w:val="00C3502C"/>
    <w:rsid w:val="00C358DB"/>
    <w:rsid w:val="00C35FBB"/>
    <w:rsid w:val="00C37A20"/>
    <w:rsid w:val="00C37FE4"/>
    <w:rsid w:val="00C408D5"/>
    <w:rsid w:val="00C4407B"/>
    <w:rsid w:val="00C44165"/>
    <w:rsid w:val="00C44513"/>
    <w:rsid w:val="00C449D3"/>
    <w:rsid w:val="00C45F3D"/>
    <w:rsid w:val="00C4691A"/>
    <w:rsid w:val="00C470C9"/>
    <w:rsid w:val="00C51D06"/>
    <w:rsid w:val="00C52CB9"/>
    <w:rsid w:val="00C53DB8"/>
    <w:rsid w:val="00C552D2"/>
    <w:rsid w:val="00C60126"/>
    <w:rsid w:val="00C6228C"/>
    <w:rsid w:val="00C631B3"/>
    <w:rsid w:val="00C63717"/>
    <w:rsid w:val="00C651A3"/>
    <w:rsid w:val="00C7010B"/>
    <w:rsid w:val="00C7184B"/>
    <w:rsid w:val="00C73619"/>
    <w:rsid w:val="00C73A08"/>
    <w:rsid w:val="00C756D9"/>
    <w:rsid w:val="00C76009"/>
    <w:rsid w:val="00C761B4"/>
    <w:rsid w:val="00C82FAC"/>
    <w:rsid w:val="00C85231"/>
    <w:rsid w:val="00C90939"/>
    <w:rsid w:val="00C926CB"/>
    <w:rsid w:val="00C92BAD"/>
    <w:rsid w:val="00C93DAB"/>
    <w:rsid w:val="00C94275"/>
    <w:rsid w:val="00C94537"/>
    <w:rsid w:val="00C94D1A"/>
    <w:rsid w:val="00C9577A"/>
    <w:rsid w:val="00C96846"/>
    <w:rsid w:val="00C97540"/>
    <w:rsid w:val="00C97BEF"/>
    <w:rsid w:val="00CA07C8"/>
    <w:rsid w:val="00CA0C6B"/>
    <w:rsid w:val="00CA1778"/>
    <w:rsid w:val="00CA4F28"/>
    <w:rsid w:val="00CA52D0"/>
    <w:rsid w:val="00CA59B6"/>
    <w:rsid w:val="00CA68B1"/>
    <w:rsid w:val="00CA7136"/>
    <w:rsid w:val="00CA71F2"/>
    <w:rsid w:val="00CA791A"/>
    <w:rsid w:val="00CB65B3"/>
    <w:rsid w:val="00CB6FBC"/>
    <w:rsid w:val="00CC1F41"/>
    <w:rsid w:val="00CC30FE"/>
    <w:rsid w:val="00CC482F"/>
    <w:rsid w:val="00CC497F"/>
    <w:rsid w:val="00CD5581"/>
    <w:rsid w:val="00CD559E"/>
    <w:rsid w:val="00CD5927"/>
    <w:rsid w:val="00CD66D7"/>
    <w:rsid w:val="00CE01E7"/>
    <w:rsid w:val="00CE19A4"/>
    <w:rsid w:val="00CE23D6"/>
    <w:rsid w:val="00CE38AE"/>
    <w:rsid w:val="00CE5625"/>
    <w:rsid w:val="00CE606E"/>
    <w:rsid w:val="00CE6762"/>
    <w:rsid w:val="00CE782D"/>
    <w:rsid w:val="00CF0EFE"/>
    <w:rsid w:val="00CF1845"/>
    <w:rsid w:val="00CF2059"/>
    <w:rsid w:val="00CF327F"/>
    <w:rsid w:val="00CF66DC"/>
    <w:rsid w:val="00CF66F0"/>
    <w:rsid w:val="00CF6C3C"/>
    <w:rsid w:val="00CF7086"/>
    <w:rsid w:val="00D016A4"/>
    <w:rsid w:val="00D0220F"/>
    <w:rsid w:val="00D03B95"/>
    <w:rsid w:val="00D0448A"/>
    <w:rsid w:val="00D04F1B"/>
    <w:rsid w:val="00D05116"/>
    <w:rsid w:val="00D0761F"/>
    <w:rsid w:val="00D102EF"/>
    <w:rsid w:val="00D112A9"/>
    <w:rsid w:val="00D1263D"/>
    <w:rsid w:val="00D1275E"/>
    <w:rsid w:val="00D1407F"/>
    <w:rsid w:val="00D147C8"/>
    <w:rsid w:val="00D16CCF"/>
    <w:rsid w:val="00D22B60"/>
    <w:rsid w:val="00D26888"/>
    <w:rsid w:val="00D27414"/>
    <w:rsid w:val="00D278D3"/>
    <w:rsid w:val="00D27B5F"/>
    <w:rsid w:val="00D27F62"/>
    <w:rsid w:val="00D27F64"/>
    <w:rsid w:val="00D309E5"/>
    <w:rsid w:val="00D315A0"/>
    <w:rsid w:val="00D343F2"/>
    <w:rsid w:val="00D35D52"/>
    <w:rsid w:val="00D36059"/>
    <w:rsid w:val="00D40A02"/>
    <w:rsid w:val="00D40F7B"/>
    <w:rsid w:val="00D41238"/>
    <w:rsid w:val="00D418C6"/>
    <w:rsid w:val="00D425B8"/>
    <w:rsid w:val="00D42E6A"/>
    <w:rsid w:val="00D44CE3"/>
    <w:rsid w:val="00D44DD6"/>
    <w:rsid w:val="00D44FD5"/>
    <w:rsid w:val="00D45AD0"/>
    <w:rsid w:val="00D460A2"/>
    <w:rsid w:val="00D4729F"/>
    <w:rsid w:val="00D47789"/>
    <w:rsid w:val="00D53EDC"/>
    <w:rsid w:val="00D54AC8"/>
    <w:rsid w:val="00D55A84"/>
    <w:rsid w:val="00D563B2"/>
    <w:rsid w:val="00D57F4A"/>
    <w:rsid w:val="00D6267C"/>
    <w:rsid w:val="00D631A7"/>
    <w:rsid w:val="00D66ED9"/>
    <w:rsid w:val="00D70397"/>
    <w:rsid w:val="00D7258C"/>
    <w:rsid w:val="00D72ACD"/>
    <w:rsid w:val="00D74F12"/>
    <w:rsid w:val="00D755F5"/>
    <w:rsid w:val="00D75DE9"/>
    <w:rsid w:val="00D805B2"/>
    <w:rsid w:val="00D810F7"/>
    <w:rsid w:val="00D81558"/>
    <w:rsid w:val="00D82AC2"/>
    <w:rsid w:val="00D84F0F"/>
    <w:rsid w:val="00D863A0"/>
    <w:rsid w:val="00D87119"/>
    <w:rsid w:val="00D8737A"/>
    <w:rsid w:val="00D873CD"/>
    <w:rsid w:val="00D87FC4"/>
    <w:rsid w:val="00D90563"/>
    <w:rsid w:val="00D90B90"/>
    <w:rsid w:val="00D90ED1"/>
    <w:rsid w:val="00D90ED8"/>
    <w:rsid w:val="00D94B9F"/>
    <w:rsid w:val="00D94F28"/>
    <w:rsid w:val="00D9628A"/>
    <w:rsid w:val="00D963EB"/>
    <w:rsid w:val="00D97B77"/>
    <w:rsid w:val="00D97C35"/>
    <w:rsid w:val="00DA1431"/>
    <w:rsid w:val="00DA2E9C"/>
    <w:rsid w:val="00DA4A01"/>
    <w:rsid w:val="00DA4A6A"/>
    <w:rsid w:val="00DA65C7"/>
    <w:rsid w:val="00DA6F28"/>
    <w:rsid w:val="00DB0274"/>
    <w:rsid w:val="00DB1203"/>
    <w:rsid w:val="00DB30AB"/>
    <w:rsid w:val="00DB3A54"/>
    <w:rsid w:val="00DB40ED"/>
    <w:rsid w:val="00DB42BD"/>
    <w:rsid w:val="00DB45E6"/>
    <w:rsid w:val="00DB498B"/>
    <w:rsid w:val="00DB6D46"/>
    <w:rsid w:val="00DB7376"/>
    <w:rsid w:val="00DC062E"/>
    <w:rsid w:val="00DC0997"/>
    <w:rsid w:val="00DC1C8F"/>
    <w:rsid w:val="00DC2052"/>
    <w:rsid w:val="00DC2433"/>
    <w:rsid w:val="00DC2B1D"/>
    <w:rsid w:val="00DC2C5F"/>
    <w:rsid w:val="00DC321B"/>
    <w:rsid w:val="00DC34CD"/>
    <w:rsid w:val="00DC3ABD"/>
    <w:rsid w:val="00DC421E"/>
    <w:rsid w:val="00DC4D75"/>
    <w:rsid w:val="00DC530B"/>
    <w:rsid w:val="00DC5BE0"/>
    <w:rsid w:val="00DC7AF7"/>
    <w:rsid w:val="00DD07D7"/>
    <w:rsid w:val="00DD4BEC"/>
    <w:rsid w:val="00DD5C69"/>
    <w:rsid w:val="00DD761E"/>
    <w:rsid w:val="00DD79EE"/>
    <w:rsid w:val="00DE0A88"/>
    <w:rsid w:val="00DE1028"/>
    <w:rsid w:val="00DE15C0"/>
    <w:rsid w:val="00DE22C9"/>
    <w:rsid w:val="00DE4063"/>
    <w:rsid w:val="00DE4074"/>
    <w:rsid w:val="00DE488C"/>
    <w:rsid w:val="00DE5899"/>
    <w:rsid w:val="00DE6290"/>
    <w:rsid w:val="00DF313C"/>
    <w:rsid w:val="00DF3715"/>
    <w:rsid w:val="00DF4B79"/>
    <w:rsid w:val="00DF5EC7"/>
    <w:rsid w:val="00E01FBC"/>
    <w:rsid w:val="00E04582"/>
    <w:rsid w:val="00E05D77"/>
    <w:rsid w:val="00E0700D"/>
    <w:rsid w:val="00E129FD"/>
    <w:rsid w:val="00E14A56"/>
    <w:rsid w:val="00E14B40"/>
    <w:rsid w:val="00E14F03"/>
    <w:rsid w:val="00E15188"/>
    <w:rsid w:val="00E15315"/>
    <w:rsid w:val="00E15DF3"/>
    <w:rsid w:val="00E15F00"/>
    <w:rsid w:val="00E16C98"/>
    <w:rsid w:val="00E16DA1"/>
    <w:rsid w:val="00E17132"/>
    <w:rsid w:val="00E17E05"/>
    <w:rsid w:val="00E21481"/>
    <w:rsid w:val="00E23E1A"/>
    <w:rsid w:val="00E251D2"/>
    <w:rsid w:val="00E26A28"/>
    <w:rsid w:val="00E33D6E"/>
    <w:rsid w:val="00E343C5"/>
    <w:rsid w:val="00E35F1C"/>
    <w:rsid w:val="00E36E5C"/>
    <w:rsid w:val="00E36F1E"/>
    <w:rsid w:val="00E42ACF"/>
    <w:rsid w:val="00E43BB1"/>
    <w:rsid w:val="00E45FCD"/>
    <w:rsid w:val="00E50D03"/>
    <w:rsid w:val="00E529AB"/>
    <w:rsid w:val="00E53127"/>
    <w:rsid w:val="00E53BC3"/>
    <w:rsid w:val="00E54617"/>
    <w:rsid w:val="00E546BD"/>
    <w:rsid w:val="00E548BA"/>
    <w:rsid w:val="00E55907"/>
    <w:rsid w:val="00E55F0A"/>
    <w:rsid w:val="00E56DEF"/>
    <w:rsid w:val="00E57E72"/>
    <w:rsid w:val="00E62A77"/>
    <w:rsid w:val="00E645FA"/>
    <w:rsid w:val="00E65942"/>
    <w:rsid w:val="00E67BD7"/>
    <w:rsid w:val="00E70288"/>
    <w:rsid w:val="00E702A1"/>
    <w:rsid w:val="00E72CBB"/>
    <w:rsid w:val="00E73BBE"/>
    <w:rsid w:val="00E74572"/>
    <w:rsid w:val="00E74935"/>
    <w:rsid w:val="00E752C8"/>
    <w:rsid w:val="00E76450"/>
    <w:rsid w:val="00E76E93"/>
    <w:rsid w:val="00E776BE"/>
    <w:rsid w:val="00E814B4"/>
    <w:rsid w:val="00E816CE"/>
    <w:rsid w:val="00E817EE"/>
    <w:rsid w:val="00E8271D"/>
    <w:rsid w:val="00E82C67"/>
    <w:rsid w:val="00E833BA"/>
    <w:rsid w:val="00E83AD3"/>
    <w:rsid w:val="00E8450F"/>
    <w:rsid w:val="00E84AC8"/>
    <w:rsid w:val="00E8772D"/>
    <w:rsid w:val="00E900F3"/>
    <w:rsid w:val="00E9011C"/>
    <w:rsid w:val="00E90429"/>
    <w:rsid w:val="00E91D54"/>
    <w:rsid w:val="00E92346"/>
    <w:rsid w:val="00E92FF2"/>
    <w:rsid w:val="00E94BF2"/>
    <w:rsid w:val="00E966E2"/>
    <w:rsid w:val="00E9724C"/>
    <w:rsid w:val="00E97A98"/>
    <w:rsid w:val="00EA267F"/>
    <w:rsid w:val="00EA3151"/>
    <w:rsid w:val="00EA3300"/>
    <w:rsid w:val="00EA4E1B"/>
    <w:rsid w:val="00EA4FFC"/>
    <w:rsid w:val="00EA5485"/>
    <w:rsid w:val="00EA6A4E"/>
    <w:rsid w:val="00EB2568"/>
    <w:rsid w:val="00EB4FB4"/>
    <w:rsid w:val="00EB55E4"/>
    <w:rsid w:val="00EB5DA7"/>
    <w:rsid w:val="00EC0D3B"/>
    <w:rsid w:val="00EC1070"/>
    <w:rsid w:val="00EC1487"/>
    <w:rsid w:val="00EC168D"/>
    <w:rsid w:val="00EC4950"/>
    <w:rsid w:val="00EC4C1A"/>
    <w:rsid w:val="00EC4DD8"/>
    <w:rsid w:val="00EC5826"/>
    <w:rsid w:val="00EC6434"/>
    <w:rsid w:val="00ED0137"/>
    <w:rsid w:val="00ED1751"/>
    <w:rsid w:val="00ED1886"/>
    <w:rsid w:val="00ED1B43"/>
    <w:rsid w:val="00ED1BDB"/>
    <w:rsid w:val="00ED2E2D"/>
    <w:rsid w:val="00ED2FA2"/>
    <w:rsid w:val="00ED3ED7"/>
    <w:rsid w:val="00ED65F1"/>
    <w:rsid w:val="00ED7047"/>
    <w:rsid w:val="00ED721A"/>
    <w:rsid w:val="00ED79CB"/>
    <w:rsid w:val="00EE0902"/>
    <w:rsid w:val="00EE1313"/>
    <w:rsid w:val="00EE1FF9"/>
    <w:rsid w:val="00EE2DDA"/>
    <w:rsid w:val="00EE4DE2"/>
    <w:rsid w:val="00EE4F3A"/>
    <w:rsid w:val="00EE7EE6"/>
    <w:rsid w:val="00EF0D37"/>
    <w:rsid w:val="00EF2CD0"/>
    <w:rsid w:val="00EF5910"/>
    <w:rsid w:val="00EF5CA5"/>
    <w:rsid w:val="00EF6FE6"/>
    <w:rsid w:val="00EF7A4A"/>
    <w:rsid w:val="00EF7CAF"/>
    <w:rsid w:val="00F0005C"/>
    <w:rsid w:val="00F00462"/>
    <w:rsid w:val="00F00F74"/>
    <w:rsid w:val="00F0278D"/>
    <w:rsid w:val="00F04131"/>
    <w:rsid w:val="00F0423B"/>
    <w:rsid w:val="00F04420"/>
    <w:rsid w:val="00F0626D"/>
    <w:rsid w:val="00F066AD"/>
    <w:rsid w:val="00F06B1E"/>
    <w:rsid w:val="00F07D96"/>
    <w:rsid w:val="00F07E2B"/>
    <w:rsid w:val="00F10399"/>
    <w:rsid w:val="00F10775"/>
    <w:rsid w:val="00F10B5F"/>
    <w:rsid w:val="00F118B5"/>
    <w:rsid w:val="00F11A88"/>
    <w:rsid w:val="00F15C01"/>
    <w:rsid w:val="00F161E5"/>
    <w:rsid w:val="00F1681D"/>
    <w:rsid w:val="00F16A10"/>
    <w:rsid w:val="00F16A96"/>
    <w:rsid w:val="00F170F4"/>
    <w:rsid w:val="00F20E2D"/>
    <w:rsid w:val="00F21052"/>
    <w:rsid w:val="00F215B8"/>
    <w:rsid w:val="00F225C3"/>
    <w:rsid w:val="00F231D9"/>
    <w:rsid w:val="00F23886"/>
    <w:rsid w:val="00F24A73"/>
    <w:rsid w:val="00F24FB8"/>
    <w:rsid w:val="00F269A5"/>
    <w:rsid w:val="00F308F5"/>
    <w:rsid w:val="00F32E54"/>
    <w:rsid w:val="00F33594"/>
    <w:rsid w:val="00F4067D"/>
    <w:rsid w:val="00F408CA"/>
    <w:rsid w:val="00F415F8"/>
    <w:rsid w:val="00F41D53"/>
    <w:rsid w:val="00F43CD9"/>
    <w:rsid w:val="00F43F3D"/>
    <w:rsid w:val="00F44A79"/>
    <w:rsid w:val="00F44C5B"/>
    <w:rsid w:val="00F45178"/>
    <w:rsid w:val="00F45CC7"/>
    <w:rsid w:val="00F461BF"/>
    <w:rsid w:val="00F50C6B"/>
    <w:rsid w:val="00F50E2D"/>
    <w:rsid w:val="00F513CB"/>
    <w:rsid w:val="00F51578"/>
    <w:rsid w:val="00F51888"/>
    <w:rsid w:val="00F541A5"/>
    <w:rsid w:val="00F541A9"/>
    <w:rsid w:val="00F546AF"/>
    <w:rsid w:val="00F560B1"/>
    <w:rsid w:val="00F56D8B"/>
    <w:rsid w:val="00F60A4E"/>
    <w:rsid w:val="00F60E42"/>
    <w:rsid w:val="00F62DB7"/>
    <w:rsid w:val="00F659D3"/>
    <w:rsid w:val="00F66541"/>
    <w:rsid w:val="00F66910"/>
    <w:rsid w:val="00F7058C"/>
    <w:rsid w:val="00F713F6"/>
    <w:rsid w:val="00F72BE9"/>
    <w:rsid w:val="00F7761D"/>
    <w:rsid w:val="00F80849"/>
    <w:rsid w:val="00F80B9E"/>
    <w:rsid w:val="00F81747"/>
    <w:rsid w:val="00F8273B"/>
    <w:rsid w:val="00F82805"/>
    <w:rsid w:val="00F84532"/>
    <w:rsid w:val="00F85240"/>
    <w:rsid w:val="00F85463"/>
    <w:rsid w:val="00F85B80"/>
    <w:rsid w:val="00F9018A"/>
    <w:rsid w:val="00F902DF"/>
    <w:rsid w:val="00F907FE"/>
    <w:rsid w:val="00F90C67"/>
    <w:rsid w:val="00F933FB"/>
    <w:rsid w:val="00F9470E"/>
    <w:rsid w:val="00F959B5"/>
    <w:rsid w:val="00F95C2C"/>
    <w:rsid w:val="00F95F32"/>
    <w:rsid w:val="00F96898"/>
    <w:rsid w:val="00FA067F"/>
    <w:rsid w:val="00FA104A"/>
    <w:rsid w:val="00FA2B21"/>
    <w:rsid w:val="00FA4164"/>
    <w:rsid w:val="00FA4F6E"/>
    <w:rsid w:val="00FA6494"/>
    <w:rsid w:val="00FA64FA"/>
    <w:rsid w:val="00FA6C53"/>
    <w:rsid w:val="00FA6E47"/>
    <w:rsid w:val="00FA7667"/>
    <w:rsid w:val="00FB1DAC"/>
    <w:rsid w:val="00FB2862"/>
    <w:rsid w:val="00FB2A26"/>
    <w:rsid w:val="00FB3A49"/>
    <w:rsid w:val="00FB3F31"/>
    <w:rsid w:val="00FB6155"/>
    <w:rsid w:val="00FB6302"/>
    <w:rsid w:val="00FC268E"/>
    <w:rsid w:val="00FC3025"/>
    <w:rsid w:val="00FC5E0F"/>
    <w:rsid w:val="00FC66C0"/>
    <w:rsid w:val="00FC6920"/>
    <w:rsid w:val="00FD0F71"/>
    <w:rsid w:val="00FD1BDE"/>
    <w:rsid w:val="00FD28CA"/>
    <w:rsid w:val="00FD3ED4"/>
    <w:rsid w:val="00FD4C84"/>
    <w:rsid w:val="00FD571F"/>
    <w:rsid w:val="00FD6D55"/>
    <w:rsid w:val="00FD6F83"/>
    <w:rsid w:val="00FD7792"/>
    <w:rsid w:val="00FE16D8"/>
    <w:rsid w:val="00FE2C8D"/>
    <w:rsid w:val="00FE3321"/>
    <w:rsid w:val="00FE6C7D"/>
    <w:rsid w:val="00FF0180"/>
    <w:rsid w:val="00FF0BF5"/>
    <w:rsid w:val="00FF18EA"/>
    <w:rsid w:val="00FF215F"/>
    <w:rsid w:val="00FF2C30"/>
    <w:rsid w:val="00FF2E88"/>
    <w:rsid w:val="00FF305A"/>
    <w:rsid w:val="00FF41FD"/>
    <w:rsid w:val="00FF42D3"/>
    <w:rsid w:val="00FF4C36"/>
    <w:rsid w:val="00FF7F13"/>
    <w:rsid w:val="010AAFDA"/>
    <w:rsid w:val="01265B9F"/>
    <w:rsid w:val="01685D6B"/>
    <w:rsid w:val="01AC777E"/>
    <w:rsid w:val="01FA834E"/>
    <w:rsid w:val="02741767"/>
    <w:rsid w:val="02838537"/>
    <w:rsid w:val="02852DF2"/>
    <w:rsid w:val="02B10F24"/>
    <w:rsid w:val="0308548C"/>
    <w:rsid w:val="0313E598"/>
    <w:rsid w:val="0335879F"/>
    <w:rsid w:val="034127F0"/>
    <w:rsid w:val="0365F047"/>
    <w:rsid w:val="03DCD4D1"/>
    <w:rsid w:val="03F9EADA"/>
    <w:rsid w:val="047618D8"/>
    <w:rsid w:val="04770055"/>
    <w:rsid w:val="04C6B054"/>
    <w:rsid w:val="04EFF917"/>
    <w:rsid w:val="053B206F"/>
    <w:rsid w:val="056F64E0"/>
    <w:rsid w:val="056FBD36"/>
    <w:rsid w:val="0580A996"/>
    <w:rsid w:val="0594B2CA"/>
    <w:rsid w:val="05F3A1E2"/>
    <w:rsid w:val="0609A5DA"/>
    <w:rsid w:val="06DA3DB4"/>
    <w:rsid w:val="07119CFA"/>
    <w:rsid w:val="071C2946"/>
    <w:rsid w:val="07A5EA0C"/>
    <w:rsid w:val="0844733C"/>
    <w:rsid w:val="086AC1EF"/>
    <w:rsid w:val="087ED7E9"/>
    <w:rsid w:val="08899CAA"/>
    <w:rsid w:val="08AE1A58"/>
    <w:rsid w:val="0916C292"/>
    <w:rsid w:val="092A6949"/>
    <w:rsid w:val="092C6CB8"/>
    <w:rsid w:val="0957BF51"/>
    <w:rsid w:val="09CE673D"/>
    <w:rsid w:val="09D95AE3"/>
    <w:rsid w:val="0A16393C"/>
    <w:rsid w:val="0A5C3DC8"/>
    <w:rsid w:val="0A7265DC"/>
    <w:rsid w:val="0A801A3B"/>
    <w:rsid w:val="0AA56DCD"/>
    <w:rsid w:val="0B2D65EE"/>
    <w:rsid w:val="0B520DAC"/>
    <w:rsid w:val="0B730595"/>
    <w:rsid w:val="0B7E3C08"/>
    <w:rsid w:val="0BE92AE7"/>
    <w:rsid w:val="0BED1AC6"/>
    <w:rsid w:val="0C0B281A"/>
    <w:rsid w:val="0C576EF6"/>
    <w:rsid w:val="0C74114B"/>
    <w:rsid w:val="0CA7AAAA"/>
    <w:rsid w:val="0CEC39E9"/>
    <w:rsid w:val="0DA3C643"/>
    <w:rsid w:val="0DD9DDCB"/>
    <w:rsid w:val="0E7C2979"/>
    <w:rsid w:val="0E9EB251"/>
    <w:rsid w:val="0F73BF79"/>
    <w:rsid w:val="0F939328"/>
    <w:rsid w:val="0FF9A262"/>
    <w:rsid w:val="10AF6C3C"/>
    <w:rsid w:val="10C534B7"/>
    <w:rsid w:val="10DC5E00"/>
    <w:rsid w:val="1110302B"/>
    <w:rsid w:val="11583F5A"/>
    <w:rsid w:val="116564C4"/>
    <w:rsid w:val="11B70814"/>
    <w:rsid w:val="11BD2489"/>
    <w:rsid w:val="11D62306"/>
    <w:rsid w:val="11EE96F5"/>
    <w:rsid w:val="11FDF610"/>
    <w:rsid w:val="12823261"/>
    <w:rsid w:val="12B0F1FF"/>
    <w:rsid w:val="12B5B34C"/>
    <w:rsid w:val="133AAFF2"/>
    <w:rsid w:val="136DB030"/>
    <w:rsid w:val="1379E9E3"/>
    <w:rsid w:val="137BCFB7"/>
    <w:rsid w:val="13C8455A"/>
    <w:rsid w:val="13CA67E1"/>
    <w:rsid w:val="149D9A3D"/>
    <w:rsid w:val="149F8418"/>
    <w:rsid w:val="15317DF0"/>
    <w:rsid w:val="155C71C1"/>
    <w:rsid w:val="15701D00"/>
    <w:rsid w:val="15E68AA3"/>
    <w:rsid w:val="1643E5AC"/>
    <w:rsid w:val="16FF6B39"/>
    <w:rsid w:val="1701F5AF"/>
    <w:rsid w:val="17320952"/>
    <w:rsid w:val="185214BE"/>
    <w:rsid w:val="1874A8C5"/>
    <w:rsid w:val="187F601F"/>
    <w:rsid w:val="18AB6D46"/>
    <w:rsid w:val="18D9437D"/>
    <w:rsid w:val="18DC2A02"/>
    <w:rsid w:val="18E1D766"/>
    <w:rsid w:val="191F665E"/>
    <w:rsid w:val="1937CC9D"/>
    <w:rsid w:val="193850FE"/>
    <w:rsid w:val="194A16C1"/>
    <w:rsid w:val="19B4FCC0"/>
    <w:rsid w:val="19FDDADF"/>
    <w:rsid w:val="1A88D5C1"/>
    <w:rsid w:val="1A980198"/>
    <w:rsid w:val="1A9CA792"/>
    <w:rsid w:val="1AEFCFC9"/>
    <w:rsid w:val="1BA156FF"/>
    <w:rsid w:val="1BAEC89B"/>
    <w:rsid w:val="1BB254C7"/>
    <w:rsid w:val="1C3678E3"/>
    <w:rsid w:val="1C378428"/>
    <w:rsid w:val="1C5B1685"/>
    <w:rsid w:val="1CC43130"/>
    <w:rsid w:val="1CD0B17C"/>
    <w:rsid w:val="1CF53B21"/>
    <w:rsid w:val="1CFFDBE2"/>
    <w:rsid w:val="1D1E5844"/>
    <w:rsid w:val="1DBE4B8E"/>
    <w:rsid w:val="1DC56DC6"/>
    <w:rsid w:val="1DD38D7E"/>
    <w:rsid w:val="1E44CE28"/>
    <w:rsid w:val="1E627684"/>
    <w:rsid w:val="1F208D59"/>
    <w:rsid w:val="1F85F708"/>
    <w:rsid w:val="1FA49FF0"/>
    <w:rsid w:val="1FA83965"/>
    <w:rsid w:val="1FDEB455"/>
    <w:rsid w:val="2050DEEF"/>
    <w:rsid w:val="20DB7EFB"/>
    <w:rsid w:val="20F0D376"/>
    <w:rsid w:val="2100530B"/>
    <w:rsid w:val="21013796"/>
    <w:rsid w:val="211E1386"/>
    <w:rsid w:val="2124FEE8"/>
    <w:rsid w:val="2219299F"/>
    <w:rsid w:val="22472FE1"/>
    <w:rsid w:val="2249BBBE"/>
    <w:rsid w:val="226D52CD"/>
    <w:rsid w:val="2278F842"/>
    <w:rsid w:val="22CC38BA"/>
    <w:rsid w:val="22DBDADC"/>
    <w:rsid w:val="2305F1CC"/>
    <w:rsid w:val="23107D32"/>
    <w:rsid w:val="231E6ACD"/>
    <w:rsid w:val="2329A20C"/>
    <w:rsid w:val="234C41F6"/>
    <w:rsid w:val="23A60CB9"/>
    <w:rsid w:val="23BB0318"/>
    <w:rsid w:val="24048324"/>
    <w:rsid w:val="2429376B"/>
    <w:rsid w:val="24B38258"/>
    <w:rsid w:val="24BC1B09"/>
    <w:rsid w:val="24C87F7D"/>
    <w:rsid w:val="24E87CCC"/>
    <w:rsid w:val="251E4A49"/>
    <w:rsid w:val="2570113C"/>
    <w:rsid w:val="2571231D"/>
    <w:rsid w:val="2575A2E0"/>
    <w:rsid w:val="265DB861"/>
    <w:rsid w:val="265EA354"/>
    <w:rsid w:val="267A53DC"/>
    <w:rsid w:val="26C6AC4D"/>
    <w:rsid w:val="283F521B"/>
    <w:rsid w:val="286A84AD"/>
    <w:rsid w:val="286F72D9"/>
    <w:rsid w:val="2881CBCB"/>
    <w:rsid w:val="28AB3BF4"/>
    <w:rsid w:val="28AE2F30"/>
    <w:rsid w:val="28EFAAE5"/>
    <w:rsid w:val="2929ACA3"/>
    <w:rsid w:val="293FBAF5"/>
    <w:rsid w:val="298EC819"/>
    <w:rsid w:val="29D07831"/>
    <w:rsid w:val="29E1B6DC"/>
    <w:rsid w:val="2A3403BE"/>
    <w:rsid w:val="2A500144"/>
    <w:rsid w:val="2A8D81BA"/>
    <w:rsid w:val="2AC3C6F6"/>
    <w:rsid w:val="2BEDECFE"/>
    <w:rsid w:val="2C0C2D54"/>
    <w:rsid w:val="2C30606D"/>
    <w:rsid w:val="2CA15917"/>
    <w:rsid w:val="2CC6D0F6"/>
    <w:rsid w:val="2CE1B88C"/>
    <w:rsid w:val="2D38070E"/>
    <w:rsid w:val="2D51FB5E"/>
    <w:rsid w:val="2D6D87B4"/>
    <w:rsid w:val="2DCA7A8A"/>
    <w:rsid w:val="2E0398FE"/>
    <w:rsid w:val="2EA2FCD9"/>
    <w:rsid w:val="2EA659C9"/>
    <w:rsid w:val="2F0D4A46"/>
    <w:rsid w:val="2F392B69"/>
    <w:rsid w:val="2FACC7A2"/>
    <w:rsid w:val="302CEAAC"/>
    <w:rsid w:val="304F5AE7"/>
    <w:rsid w:val="3078B9A1"/>
    <w:rsid w:val="3109E028"/>
    <w:rsid w:val="311535A3"/>
    <w:rsid w:val="312D3170"/>
    <w:rsid w:val="31793611"/>
    <w:rsid w:val="31BD92A8"/>
    <w:rsid w:val="31C2A154"/>
    <w:rsid w:val="327A109D"/>
    <w:rsid w:val="329B84D9"/>
    <w:rsid w:val="32A2016C"/>
    <w:rsid w:val="32AC57C8"/>
    <w:rsid w:val="33090933"/>
    <w:rsid w:val="331C7615"/>
    <w:rsid w:val="334657B3"/>
    <w:rsid w:val="334FBCB5"/>
    <w:rsid w:val="33FDFA85"/>
    <w:rsid w:val="346CF706"/>
    <w:rsid w:val="3474C54C"/>
    <w:rsid w:val="34C6C885"/>
    <w:rsid w:val="3528069D"/>
    <w:rsid w:val="359898BC"/>
    <w:rsid w:val="35ED4C8A"/>
    <w:rsid w:val="366D8E20"/>
    <w:rsid w:val="368496B3"/>
    <w:rsid w:val="36A3BC0F"/>
    <w:rsid w:val="36C57870"/>
    <w:rsid w:val="3781FB1F"/>
    <w:rsid w:val="38DD9070"/>
    <w:rsid w:val="3950FC0F"/>
    <w:rsid w:val="3960F66B"/>
    <w:rsid w:val="39D7550A"/>
    <w:rsid w:val="3A224C0F"/>
    <w:rsid w:val="3A886CB0"/>
    <w:rsid w:val="3A9A8066"/>
    <w:rsid w:val="3AB0DB0E"/>
    <w:rsid w:val="3AD5DB08"/>
    <w:rsid w:val="3AD6240D"/>
    <w:rsid w:val="3AEBE501"/>
    <w:rsid w:val="3B1F4041"/>
    <w:rsid w:val="3B479FD2"/>
    <w:rsid w:val="3B761EDD"/>
    <w:rsid w:val="3C271F45"/>
    <w:rsid w:val="3C5FBD50"/>
    <w:rsid w:val="3C616163"/>
    <w:rsid w:val="3C663EF2"/>
    <w:rsid w:val="3CCCC6E5"/>
    <w:rsid w:val="3D61AC3E"/>
    <w:rsid w:val="3DBD4D70"/>
    <w:rsid w:val="3E86FD39"/>
    <w:rsid w:val="3ECC8F0F"/>
    <w:rsid w:val="3EDB0EB9"/>
    <w:rsid w:val="3F36D98E"/>
    <w:rsid w:val="3FB25969"/>
    <w:rsid w:val="3FD7F40A"/>
    <w:rsid w:val="3FDF6927"/>
    <w:rsid w:val="3FE120EF"/>
    <w:rsid w:val="40A975E7"/>
    <w:rsid w:val="40E1F36E"/>
    <w:rsid w:val="41B6E1F6"/>
    <w:rsid w:val="41E21020"/>
    <w:rsid w:val="421B99C9"/>
    <w:rsid w:val="423D7F7E"/>
    <w:rsid w:val="434DEF60"/>
    <w:rsid w:val="4395B5BC"/>
    <w:rsid w:val="43984968"/>
    <w:rsid w:val="439EFA2D"/>
    <w:rsid w:val="4453B2BD"/>
    <w:rsid w:val="44696593"/>
    <w:rsid w:val="447852CD"/>
    <w:rsid w:val="44BBC538"/>
    <w:rsid w:val="44DA5AF2"/>
    <w:rsid w:val="45DEB3CA"/>
    <w:rsid w:val="46434B47"/>
    <w:rsid w:val="46A33388"/>
    <w:rsid w:val="46D1D1F7"/>
    <w:rsid w:val="4711DE54"/>
    <w:rsid w:val="47181B7F"/>
    <w:rsid w:val="471B6814"/>
    <w:rsid w:val="472EA3D2"/>
    <w:rsid w:val="48773738"/>
    <w:rsid w:val="487B2910"/>
    <w:rsid w:val="48915DD3"/>
    <w:rsid w:val="48DD4EBC"/>
    <w:rsid w:val="492DF82C"/>
    <w:rsid w:val="49348A14"/>
    <w:rsid w:val="496623AB"/>
    <w:rsid w:val="4A30E577"/>
    <w:rsid w:val="4A6FD7AC"/>
    <w:rsid w:val="4A9393A2"/>
    <w:rsid w:val="4A9708E2"/>
    <w:rsid w:val="4ABF70B2"/>
    <w:rsid w:val="4AFA0135"/>
    <w:rsid w:val="4AFE5A9D"/>
    <w:rsid w:val="4B336DFC"/>
    <w:rsid w:val="4B38A562"/>
    <w:rsid w:val="4B527A97"/>
    <w:rsid w:val="4BCFD733"/>
    <w:rsid w:val="4BD4D9D5"/>
    <w:rsid w:val="4C2FE76F"/>
    <w:rsid w:val="4C3C5250"/>
    <w:rsid w:val="4CDEAEF6"/>
    <w:rsid w:val="4CF73870"/>
    <w:rsid w:val="4D100C02"/>
    <w:rsid w:val="4D71AB8E"/>
    <w:rsid w:val="4D7E559A"/>
    <w:rsid w:val="4E018A08"/>
    <w:rsid w:val="4E24A197"/>
    <w:rsid w:val="4E2BD556"/>
    <w:rsid w:val="4E5C078F"/>
    <w:rsid w:val="4EE1112B"/>
    <w:rsid w:val="4EFF8E9E"/>
    <w:rsid w:val="4F21BFBF"/>
    <w:rsid w:val="4F597D67"/>
    <w:rsid w:val="4FB79510"/>
    <w:rsid w:val="4FBD68AA"/>
    <w:rsid w:val="504B7CB3"/>
    <w:rsid w:val="507D8FF9"/>
    <w:rsid w:val="50B9A55A"/>
    <w:rsid w:val="50D2F9BE"/>
    <w:rsid w:val="50ED80FB"/>
    <w:rsid w:val="50FF47AF"/>
    <w:rsid w:val="51683FA8"/>
    <w:rsid w:val="5185DCED"/>
    <w:rsid w:val="51AD88EA"/>
    <w:rsid w:val="51C41225"/>
    <w:rsid w:val="51C67013"/>
    <w:rsid w:val="51D26B8F"/>
    <w:rsid w:val="52095BBE"/>
    <w:rsid w:val="5238BE8D"/>
    <w:rsid w:val="5290E46D"/>
    <w:rsid w:val="52FE3138"/>
    <w:rsid w:val="532BC45A"/>
    <w:rsid w:val="5331EC12"/>
    <w:rsid w:val="533BAD0C"/>
    <w:rsid w:val="53A59FDF"/>
    <w:rsid w:val="53CBEC2B"/>
    <w:rsid w:val="540586AE"/>
    <w:rsid w:val="543504F7"/>
    <w:rsid w:val="54551424"/>
    <w:rsid w:val="54562D65"/>
    <w:rsid w:val="545A14C6"/>
    <w:rsid w:val="54E9EA62"/>
    <w:rsid w:val="54EF6ACA"/>
    <w:rsid w:val="5514CC2F"/>
    <w:rsid w:val="551FD9E3"/>
    <w:rsid w:val="55D54786"/>
    <w:rsid w:val="55E2D482"/>
    <w:rsid w:val="55FAF939"/>
    <w:rsid w:val="56C5890F"/>
    <w:rsid w:val="56CD85BB"/>
    <w:rsid w:val="5725CBB7"/>
    <w:rsid w:val="575353EF"/>
    <w:rsid w:val="578AA617"/>
    <w:rsid w:val="57A8D053"/>
    <w:rsid w:val="58085870"/>
    <w:rsid w:val="5864D431"/>
    <w:rsid w:val="58765116"/>
    <w:rsid w:val="58990F93"/>
    <w:rsid w:val="58CB6925"/>
    <w:rsid w:val="5908251C"/>
    <w:rsid w:val="5982400B"/>
    <w:rsid w:val="5A1394EE"/>
    <w:rsid w:val="5A1701D5"/>
    <w:rsid w:val="5A3A276A"/>
    <w:rsid w:val="5A6A1403"/>
    <w:rsid w:val="5A6BACCC"/>
    <w:rsid w:val="5A996A94"/>
    <w:rsid w:val="5AD74084"/>
    <w:rsid w:val="5B06DF9F"/>
    <w:rsid w:val="5B254F66"/>
    <w:rsid w:val="5C26F8A0"/>
    <w:rsid w:val="5CA81F75"/>
    <w:rsid w:val="5CFFBE64"/>
    <w:rsid w:val="5D54AE91"/>
    <w:rsid w:val="5D9D58F8"/>
    <w:rsid w:val="5DC9BD3A"/>
    <w:rsid w:val="5F0FD3E1"/>
    <w:rsid w:val="5F4C55BC"/>
    <w:rsid w:val="5F512459"/>
    <w:rsid w:val="5F6C1C72"/>
    <w:rsid w:val="5FA5DF38"/>
    <w:rsid w:val="5FB12736"/>
    <w:rsid w:val="5FCDD51D"/>
    <w:rsid w:val="5FD757F1"/>
    <w:rsid w:val="600B34CA"/>
    <w:rsid w:val="6035C144"/>
    <w:rsid w:val="605A2768"/>
    <w:rsid w:val="60CC0A10"/>
    <w:rsid w:val="60F15443"/>
    <w:rsid w:val="610CEC50"/>
    <w:rsid w:val="6125241B"/>
    <w:rsid w:val="61320F62"/>
    <w:rsid w:val="61558182"/>
    <w:rsid w:val="616BCA19"/>
    <w:rsid w:val="6177257F"/>
    <w:rsid w:val="6186B3ED"/>
    <w:rsid w:val="61CB5B34"/>
    <w:rsid w:val="61D6B30E"/>
    <w:rsid w:val="61E766DA"/>
    <w:rsid w:val="622643C4"/>
    <w:rsid w:val="626FA179"/>
    <w:rsid w:val="62768612"/>
    <w:rsid w:val="62CC4DDC"/>
    <w:rsid w:val="62CCD221"/>
    <w:rsid w:val="632F0598"/>
    <w:rsid w:val="633C1537"/>
    <w:rsid w:val="637EA5A0"/>
    <w:rsid w:val="63B3F2CF"/>
    <w:rsid w:val="641FBA6E"/>
    <w:rsid w:val="6485ED26"/>
    <w:rsid w:val="653D3B48"/>
    <w:rsid w:val="656ADA68"/>
    <w:rsid w:val="6599EF43"/>
    <w:rsid w:val="65A38EE5"/>
    <w:rsid w:val="65D97D6F"/>
    <w:rsid w:val="663DE094"/>
    <w:rsid w:val="6653F5BE"/>
    <w:rsid w:val="6657F140"/>
    <w:rsid w:val="66B063AA"/>
    <w:rsid w:val="670DD582"/>
    <w:rsid w:val="6739278D"/>
    <w:rsid w:val="67A2E765"/>
    <w:rsid w:val="67C57527"/>
    <w:rsid w:val="684C9FCF"/>
    <w:rsid w:val="688EA728"/>
    <w:rsid w:val="68D4100A"/>
    <w:rsid w:val="69367A43"/>
    <w:rsid w:val="6A722B93"/>
    <w:rsid w:val="6A83329B"/>
    <w:rsid w:val="6B0C1336"/>
    <w:rsid w:val="6B277112"/>
    <w:rsid w:val="6B805FB7"/>
    <w:rsid w:val="6C0F937D"/>
    <w:rsid w:val="6CB1DC96"/>
    <w:rsid w:val="6CE47643"/>
    <w:rsid w:val="6D46627F"/>
    <w:rsid w:val="6D65B84D"/>
    <w:rsid w:val="6E19C44F"/>
    <w:rsid w:val="6E496EF8"/>
    <w:rsid w:val="6E5A14CD"/>
    <w:rsid w:val="6E752F36"/>
    <w:rsid w:val="6EDAE962"/>
    <w:rsid w:val="6F2CCD1D"/>
    <w:rsid w:val="6F353126"/>
    <w:rsid w:val="6F68408F"/>
    <w:rsid w:val="6F7E6E30"/>
    <w:rsid w:val="6FA69529"/>
    <w:rsid w:val="6FC04530"/>
    <w:rsid w:val="6FC8949A"/>
    <w:rsid w:val="6FFB6CDC"/>
    <w:rsid w:val="700215FA"/>
    <w:rsid w:val="7049B88E"/>
    <w:rsid w:val="704EE667"/>
    <w:rsid w:val="705E4F5B"/>
    <w:rsid w:val="711211F8"/>
    <w:rsid w:val="7141D5A4"/>
    <w:rsid w:val="7162FFF1"/>
    <w:rsid w:val="718EFEDF"/>
    <w:rsid w:val="71E10820"/>
    <w:rsid w:val="721C11C0"/>
    <w:rsid w:val="725F4776"/>
    <w:rsid w:val="726A0389"/>
    <w:rsid w:val="7277E720"/>
    <w:rsid w:val="72A9FBE0"/>
    <w:rsid w:val="72C0EB52"/>
    <w:rsid w:val="72E9DD49"/>
    <w:rsid w:val="73BDAC60"/>
    <w:rsid w:val="73EC4A50"/>
    <w:rsid w:val="74026713"/>
    <w:rsid w:val="741A2884"/>
    <w:rsid w:val="75593862"/>
    <w:rsid w:val="75B3447F"/>
    <w:rsid w:val="75F20BFF"/>
    <w:rsid w:val="75FD96E3"/>
    <w:rsid w:val="75FEB816"/>
    <w:rsid w:val="762CDF6A"/>
    <w:rsid w:val="764BB559"/>
    <w:rsid w:val="768CE2F4"/>
    <w:rsid w:val="770DAF2E"/>
    <w:rsid w:val="772A2743"/>
    <w:rsid w:val="7783A1F1"/>
    <w:rsid w:val="779186E5"/>
    <w:rsid w:val="779F72F3"/>
    <w:rsid w:val="77AC5E54"/>
    <w:rsid w:val="77D26D1F"/>
    <w:rsid w:val="77EAB97D"/>
    <w:rsid w:val="7803FC06"/>
    <w:rsid w:val="78120A95"/>
    <w:rsid w:val="78714A2D"/>
    <w:rsid w:val="78A6C324"/>
    <w:rsid w:val="78C0DCD4"/>
    <w:rsid w:val="78EE6677"/>
    <w:rsid w:val="79421B19"/>
    <w:rsid w:val="79782A2E"/>
    <w:rsid w:val="79BA4C6B"/>
    <w:rsid w:val="7A754FF9"/>
    <w:rsid w:val="7A8BAB4B"/>
    <w:rsid w:val="7B0191C0"/>
    <w:rsid w:val="7B40112A"/>
    <w:rsid w:val="7BE81048"/>
    <w:rsid w:val="7C32B1A4"/>
    <w:rsid w:val="7C4BCFCC"/>
    <w:rsid w:val="7C86990A"/>
    <w:rsid w:val="7D14F5DC"/>
    <w:rsid w:val="7D69DBCF"/>
    <w:rsid w:val="7D91E3F9"/>
    <w:rsid w:val="7D950330"/>
    <w:rsid w:val="7DC76B43"/>
    <w:rsid w:val="7DF1DCA7"/>
    <w:rsid w:val="7E681C3D"/>
    <w:rsid w:val="7E7899AA"/>
    <w:rsid w:val="7E88CC77"/>
    <w:rsid w:val="7E99D265"/>
    <w:rsid w:val="7EA80C2C"/>
    <w:rsid w:val="7EB2989A"/>
    <w:rsid w:val="7EB7B2B7"/>
    <w:rsid w:val="7F210DD7"/>
    <w:rsid w:val="7F6C4B08"/>
    <w:rsid w:val="7F6FB31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7CE917"/>
  <w14:defaultImageDpi w14:val="330"/>
  <w15:chartTrackingRefBased/>
  <w15:docId w15:val="{443A07E8-F718-47EA-AF46-90AC4E11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t-EE"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62E0F"/>
    <w:pPr>
      <w:keepNext/>
      <w:keepLines/>
      <w:pBdr>
        <w:bottom w:val="single" w:sz="4" w:space="1" w:color="F47E30" w:themeColor="accent1"/>
      </w:pBdr>
      <w:spacing w:before="400" w:after="40" w:line="240" w:lineRule="auto"/>
      <w:jc w:val="left"/>
      <w:outlineLvl w:val="0"/>
    </w:pPr>
    <w:rPr>
      <w:rFonts w:asciiTheme="majorHAnsi" w:eastAsiaTheme="majorEastAsia" w:hAnsiTheme="majorHAnsi" w:cstheme="majorBidi"/>
      <w:color w:val="CF580B" w:themeColor="accent1" w:themeShade="BF"/>
      <w:sz w:val="36"/>
      <w:szCs w:val="36"/>
    </w:rPr>
  </w:style>
  <w:style w:type="paragraph" w:styleId="Pealkiri2">
    <w:name w:val="heading 2"/>
    <w:aliases w:val="HAKA 2"/>
    <w:basedOn w:val="Normaallaad"/>
    <w:next w:val="Normaallaad"/>
    <w:link w:val="Pealkiri2Mrk"/>
    <w:uiPriority w:val="9"/>
    <w:unhideWhenUsed/>
    <w:qFormat/>
    <w:rsid w:val="006E7EBB"/>
    <w:pPr>
      <w:keepNext/>
      <w:keepLines/>
      <w:spacing w:before="200" w:after="0" w:line="259" w:lineRule="auto"/>
      <w:jc w:val="left"/>
      <w:outlineLvl w:val="1"/>
    </w:pPr>
    <w:rPr>
      <w:rFonts w:ascii="Mulish" w:eastAsiaTheme="majorEastAsia" w:hAnsi="Mulish" w:cstheme="majorBidi"/>
      <w:b/>
      <w:bCs/>
      <w:color w:val="F47E30"/>
      <w:sz w:val="36"/>
      <w:szCs w:val="26"/>
    </w:rPr>
  </w:style>
  <w:style w:type="paragraph" w:styleId="Pealkiri3">
    <w:name w:val="heading 3"/>
    <w:basedOn w:val="Normaallaad"/>
    <w:next w:val="Normaallaad"/>
    <w:link w:val="Pealkiri3Mrk"/>
    <w:uiPriority w:val="9"/>
    <w:unhideWhenUsed/>
    <w:qFormat/>
    <w:rsid w:val="00662E0F"/>
    <w:pPr>
      <w:keepNext/>
      <w:keepLines/>
      <w:spacing w:before="80" w:after="0" w:line="240" w:lineRule="auto"/>
      <w:jc w:val="left"/>
      <w:outlineLvl w:val="2"/>
    </w:pPr>
    <w:rPr>
      <w:rFonts w:asciiTheme="majorHAnsi" w:eastAsiaTheme="majorEastAsia" w:hAnsiTheme="majorHAnsi" w:cstheme="majorBidi"/>
      <w:color w:val="25509E" w:themeColor="text1" w:themeTint="BF"/>
      <w:sz w:val="26"/>
      <w:szCs w:val="26"/>
    </w:rPr>
  </w:style>
  <w:style w:type="paragraph" w:styleId="Pealkiri4">
    <w:name w:val="heading 4"/>
    <w:basedOn w:val="Normaallaad"/>
    <w:next w:val="Normaallaad"/>
    <w:link w:val="Pealkiri4Mrk"/>
    <w:uiPriority w:val="9"/>
    <w:unhideWhenUsed/>
    <w:qFormat/>
    <w:rsid w:val="00A311CB"/>
    <w:pPr>
      <w:keepNext/>
      <w:keepLines/>
      <w:spacing w:before="40" w:after="0"/>
      <w:outlineLvl w:val="3"/>
    </w:pPr>
    <w:rPr>
      <w:rFonts w:asciiTheme="majorHAnsi" w:eastAsiaTheme="majorEastAsia" w:hAnsiTheme="majorHAnsi" w:cstheme="majorBidi"/>
      <w:i/>
      <w:iCs/>
      <w:color w:val="CF580B" w:themeColor="accent1" w:themeShade="BF"/>
    </w:rPr>
  </w:style>
  <w:style w:type="paragraph" w:styleId="Pealkiri5">
    <w:name w:val="heading 5"/>
    <w:basedOn w:val="Normaallaad"/>
    <w:next w:val="Normaallaad"/>
    <w:link w:val="Pealkiri5Mrk"/>
    <w:uiPriority w:val="9"/>
    <w:unhideWhenUsed/>
    <w:qFormat/>
    <w:rsid w:val="00662E0F"/>
    <w:pPr>
      <w:keepNext/>
      <w:keepLines/>
      <w:spacing w:before="80" w:after="0" w:line="276" w:lineRule="auto"/>
      <w:jc w:val="left"/>
      <w:outlineLvl w:val="4"/>
    </w:pPr>
    <w:rPr>
      <w:rFonts w:asciiTheme="majorHAnsi" w:eastAsiaTheme="majorEastAsia" w:hAnsiTheme="majorHAnsi" w:cstheme="majorBidi"/>
      <w:i/>
      <w:iCs/>
      <w:sz w:val="22"/>
      <w:szCs w:val="22"/>
    </w:rPr>
  </w:style>
  <w:style w:type="paragraph" w:styleId="Pealkiri6">
    <w:name w:val="heading 6"/>
    <w:basedOn w:val="Normaallaad"/>
    <w:next w:val="Normaallaad"/>
    <w:link w:val="Pealkiri6Mrk"/>
    <w:uiPriority w:val="9"/>
    <w:unhideWhenUsed/>
    <w:qFormat/>
    <w:rsid w:val="00A311CB"/>
    <w:pPr>
      <w:keepNext/>
      <w:keepLines/>
      <w:spacing w:before="40" w:after="0"/>
      <w:outlineLvl w:val="5"/>
    </w:pPr>
    <w:rPr>
      <w:rFonts w:asciiTheme="majorHAnsi" w:eastAsiaTheme="majorEastAsia" w:hAnsiTheme="majorHAnsi" w:cstheme="majorBidi"/>
      <w:b/>
      <w:color w:val="112549" w:themeColor="accent5"/>
      <w:sz w:val="22"/>
    </w:rPr>
  </w:style>
  <w:style w:type="paragraph" w:styleId="Pealkiri7">
    <w:name w:val="heading 7"/>
    <w:basedOn w:val="Normaallaad"/>
    <w:next w:val="Normaallaad"/>
    <w:link w:val="Pealkiri7Mrk"/>
    <w:uiPriority w:val="9"/>
    <w:unhideWhenUsed/>
    <w:qFormat/>
    <w:rsid w:val="00A311CB"/>
    <w:pPr>
      <w:keepNext/>
      <w:keepLines/>
      <w:spacing w:before="40" w:after="0"/>
      <w:outlineLvl w:val="6"/>
    </w:pPr>
    <w:rPr>
      <w:rFonts w:asciiTheme="majorHAnsi" w:eastAsiaTheme="majorEastAsia" w:hAnsiTheme="majorHAnsi" w:cstheme="majorBidi"/>
      <w:i/>
      <w:iCs/>
      <w:color w:val="893B07"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62E0F"/>
    <w:pPr>
      <w:tabs>
        <w:tab w:val="center" w:pos="4536"/>
        <w:tab w:val="right" w:pos="9072"/>
      </w:tabs>
      <w:spacing w:after="0" w:line="240" w:lineRule="auto"/>
    </w:pPr>
  </w:style>
  <w:style w:type="character" w:customStyle="1" w:styleId="PisMrk">
    <w:name w:val="Päis Märk"/>
    <w:basedOn w:val="Liguvaikefont"/>
    <w:link w:val="Pis"/>
    <w:uiPriority w:val="99"/>
    <w:rsid w:val="00662E0F"/>
  </w:style>
  <w:style w:type="paragraph" w:styleId="Jalus">
    <w:name w:val="footer"/>
    <w:basedOn w:val="Normaallaad"/>
    <w:link w:val="JalusMrk"/>
    <w:uiPriority w:val="99"/>
    <w:unhideWhenUsed/>
    <w:rsid w:val="00662E0F"/>
    <w:pPr>
      <w:tabs>
        <w:tab w:val="center" w:pos="4536"/>
        <w:tab w:val="right" w:pos="9072"/>
      </w:tabs>
      <w:spacing w:after="0" w:line="240" w:lineRule="auto"/>
    </w:pPr>
  </w:style>
  <w:style w:type="character" w:customStyle="1" w:styleId="JalusMrk">
    <w:name w:val="Jalus Märk"/>
    <w:basedOn w:val="Liguvaikefont"/>
    <w:link w:val="Jalus"/>
    <w:uiPriority w:val="99"/>
    <w:rsid w:val="00662E0F"/>
  </w:style>
  <w:style w:type="character" w:customStyle="1" w:styleId="Pealkiri1Mrk">
    <w:name w:val="Pealkiri 1 Märk"/>
    <w:basedOn w:val="Liguvaikefont"/>
    <w:link w:val="Pealkiri1"/>
    <w:uiPriority w:val="9"/>
    <w:rsid w:val="00662E0F"/>
    <w:rPr>
      <w:rFonts w:asciiTheme="majorHAnsi" w:eastAsiaTheme="majorEastAsia" w:hAnsiTheme="majorHAnsi" w:cstheme="majorBidi"/>
      <w:color w:val="CF580B" w:themeColor="accent1" w:themeShade="BF"/>
      <w:sz w:val="36"/>
      <w:szCs w:val="36"/>
    </w:rPr>
  </w:style>
  <w:style w:type="character" w:customStyle="1" w:styleId="Pealkiri3Mrk">
    <w:name w:val="Pealkiri 3 Märk"/>
    <w:basedOn w:val="Liguvaikefont"/>
    <w:link w:val="Pealkiri3"/>
    <w:uiPriority w:val="9"/>
    <w:rsid w:val="00662E0F"/>
    <w:rPr>
      <w:rFonts w:asciiTheme="majorHAnsi" w:eastAsiaTheme="majorEastAsia" w:hAnsiTheme="majorHAnsi" w:cstheme="majorBidi"/>
      <w:color w:val="25509E" w:themeColor="text1" w:themeTint="BF"/>
      <w:sz w:val="26"/>
      <w:szCs w:val="26"/>
    </w:rPr>
  </w:style>
  <w:style w:type="character" w:customStyle="1" w:styleId="Pealkiri5Mrk">
    <w:name w:val="Pealkiri 5 Märk"/>
    <w:basedOn w:val="Liguvaikefont"/>
    <w:link w:val="Pealkiri5"/>
    <w:uiPriority w:val="9"/>
    <w:rsid w:val="00662E0F"/>
    <w:rPr>
      <w:rFonts w:asciiTheme="majorHAnsi" w:eastAsiaTheme="majorEastAsia" w:hAnsiTheme="majorHAnsi" w:cstheme="majorBidi"/>
      <w:i/>
      <w:iCs/>
      <w:sz w:val="22"/>
      <w:szCs w:val="22"/>
    </w:rPr>
  </w:style>
  <w:style w:type="paragraph" w:styleId="Loendilik">
    <w:name w:val="List Paragraph"/>
    <w:basedOn w:val="Normaallaad"/>
    <w:uiPriority w:val="34"/>
    <w:qFormat/>
    <w:rsid w:val="00662E0F"/>
    <w:pPr>
      <w:spacing w:after="200" w:line="276" w:lineRule="auto"/>
      <w:ind w:left="720"/>
      <w:contextualSpacing/>
      <w:jc w:val="left"/>
    </w:pPr>
    <w:rPr>
      <w:rFonts w:eastAsiaTheme="minorEastAsia"/>
    </w:rPr>
  </w:style>
  <w:style w:type="character" w:styleId="Hperlink">
    <w:name w:val="Hyperlink"/>
    <w:basedOn w:val="Liguvaikefont"/>
    <w:uiPriority w:val="99"/>
    <w:unhideWhenUsed/>
    <w:rsid w:val="00662E0F"/>
    <w:rPr>
      <w:color w:val="112549" w:themeColor="hyperlink"/>
      <w:u w:val="single"/>
    </w:rPr>
  </w:style>
  <w:style w:type="character" w:customStyle="1" w:styleId="UnresolvedMention1">
    <w:name w:val="Unresolved Mention1"/>
    <w:basedOn w:val="Liguvaikefont"/>
    <w:uiPriority w:val="99"/>
    <w:semiHidden/>
    <w:unhideWhenUsed/>
    <w:rsid w:val="00662E0F"/>
    <w:rPr>
      <w:color w:val="605E5C"/>
      <w:shd w:val="clear" w:color="auto" w:fill="E1DFDD"/>
    </w:rPr>
  </w:style>
  <w:style w:type="paragraph" w:styleId="Allmrkusetekst">
    <w:name w:val="footnote text"/>
    <w:basedOn w:val="Normaallaad"/>
    <w:link w:val="AllmrkusetekstMrk"/>
    <w:uiPriority w:val="99"/>
    <w:semiHidden/>
    <w:unhideWhenUsed/>
    <w:rsid w:val="00DE6290"/>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E6290"/>
    <w:rPr>
      <w:sz w:val="20"/>
      <w:szCs w:val="20"/>
    </w:rPr>
  </w:style>
  <w:style w:type="character" w:styleId="Allmrkuseviide">
    <w:name w:val="footnote reference"/>
    <w:basedOn w:val="Liguvaikefont"/>
    <w:uiPriority w:val="99"/>
    <w:semiHidden/>
    <w:unhideWhenUsed/>
    <w:rsid w:val="00DE6290"/>
    <w:rPr>
      <w:vertAlign w:val="superscript"/>
    </w:rPr>
  </w:style>
  <w:style w:type="paragraph" w:styleId="Pealdis">
    <w:name w:val="caption"/>
    <w:basedOn w:val="Normaallaad"/>
    <w:next w:val="Normaallaad"/>
    <w:uiPriority w:val="35"/>
    <w:unhideWhenUsed/>
    <w:qFormat/>
    <w:rsid w:val="006D6A49"/>
    <w:pPr>
      <w:spacing w:after="200" w:line="240" w:lineRule="auto"/>
    </w:pPr>
    <w:rPr>
      <w:i/>
      <w:iCs/>
      <w:color w:val="3A3838" w:themeColor="text2"/>
      <w:sz w:val="18"/>
      <w:szCs w:val="18"/>
    </w:rPr>
  </w:style>
  <w:style w:type="character" w:styleId="Kommentaariviide">
    <w:name w:val="annotation reference"/>
    <w:basedOn w:val="Liguvaikefont"/>
    <w:uiPriority w:val="99"/>
    <w:semiHidden/>
    <w:unhideWhenUsed/>
    <w:rsid w:val="00152C2D"/>
    <w:rPr>
      <w:sz w:val="16"/>
      <w:szCs w:val="16"/>
    </w:rPr>
  </w:style>
  <w:style w:type="paragraph" w:styleId="Kommentaaritekst">
    <w:name w:val="annotation text"/>
    <w:basedOn w:val="Normaallaad"/>
    <w:link w:val="KommentaaritekstMrk"/>
    <w:uiPriority w:val="99"/>
    <w:unhideWhenUsed/>
    <w:rsid w:val="00152C2D"/>
    <w:pPr>
      <w:spacing w:line="240" w:lineRule="auto"/>
    </w:pPr>
    <w:rPr>
      <w:sz w:val="20"/>
      <w:szCs w:val="20"/>
    </w:rPr>
  </w:style>
  <w:style w:type="character" w:customStyle="1" w:styleId="KommentaaritekstMrk">
    <w:name w:val="Kommentaari tekst Märk"/>
    <w:basedOn w:val="Liguvaikefont"/>
    <w:link w:val="Kommentaaritekst"/>
    <w:uiPriority w:val="99"/>
    <w:rsid w:val="00152C2D"/>
    <w:rPr>
      <w:sz w:val="20"/>
      <w:szCs w:val="20"/>
    </w:rPr>
  </w:style>
  <w:style w:type="paragraph" w:styleId="Kommentaariteema">
    <w:name w:val="annotation subject"/>
    <w:basedOn w:val="Kommentaaritekst"/>
    <w:next w:val="Kommentaaritekst"/>
    <w:link w:val="KommentaariteemaMrk"/>
    <w:uiPriority w:val="99"/>
    <w:semiHidden/>
    <w:unhideWhenUsed/>
    <w:rsid w:val="00152C2D"/>
    <w:rPr>
      <w:b/>
      <w:bCs/>
    </w:rPr>
  </w:style>
  <w:style w:type="character" w:customStyle="1" w:styleId="KommentaariteemaMrk">
    <w:name w:val="Kommentaari teema Märk"/>
    <w:basedOn w:val="KommentaaritekstMrk"/>
    <w:link w:val="Kommentaariteema"/>
    <w:uiPriority w:val="99"/>
    <w:semiHidden/>
    <w:rsid w:val="00152C2D"/>
    <w:rPr>
      <w:b/>
      <w:bCs/>
      <w:sz w:val="20"/>
      <w:szCs w:val="20"/>
    </w:rPr>
  </w:style>
  <w:style w:type="paragraph" w:styleId="Jutumullitekst">
    <w:name w:val="Balloon Text"/>
    <w:basedOn w:val="Normaallaad"/>
    <w:link w:val="JutumullitekstMrk"/>
    <w:uiPriority w:val="99"/>
    <w:semiHidden/>
    <w:unhideWhenUsed/>
    <w:rsid w:val="00152C2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52C2D"/>
    <w:rPr>
      <w:rFonts w:ascii="Segoe UI" w:hAnsi="Segoe UI" w:cs="Segoe UI"/>
      <w:sz w:val="18"/>
      <w:szCs w:val="18"/>
    </w:rPr>
  </w:style>
  <w:style w:type="paragraph" w:styleId="Pealkiri">
    <w:name w:val="Title"/>
    <w:aliases w:val="HAKA Title"/>
    <w:basedOn w:val="Normaallaad"/>
    <w:next w:val="Normaallaad"/>
    <w:link w:val="PealkiriMrk"/>
    <w:uiPriority w:val="10"/>
    <w:qFormat/>
    <w:rsid w:val="006E7EBB"/>
    <w:pPr>
      <w:spacing w:after="0" w:line="240" w:lineRule="auto"/>
      <w:contextualSpacing/>
      <w:jc w:val="center"/>
    </w:pPr>
    <w:rPr>
      <w:rFonts w:ascii="Mulish" w:eastAsiaTheme="majorEastAsia" w:hAnsi="Mulish" w:cstheme="majorBidi"/>
      <w:b/>
      <w:color w:val="F47E30" w:themeColor="accent1"/>
      <w:spacing w:val="-10"/>
      <w:kern w:val="28"/>
      <w:sz w:val="72"/>
      <w:szCs w:val="56"/>
    </w:rPr>
  </w:style>
  <w:style w:type="character" w:customStyle="1" w:styleId="PealkiriMrk">
    <w:name w:val="Pealkiri Märk"/>
    <w:aliases w:val="HAKA Title Märk"/>
    <w:basedOn w:val="Liguvaikefont"/>
    <w:link w:val="Pealkiri"/>
    <w:uiPriority w:val="10"/>
    <w:rsid w:val="006E7EBB"/>
    <w:rPr>
      <w:rFonts w:ascii="Mulish" w:eastAsiaTheme="majorEastAsia" w:hAnsi="Mulish" w:cstheme="majorBidi"/>
      <w:b/>
      <w:color w:val="F47E30" w:themeColor="accent1"/>
      <w:spacing w:val="-10"/>
      <w:kern w:val="28"/>
      <w:sz w:val="72"/>
      <w:szCs w:val="56"/>
    </w:rPr>
  </w:style>
  <w:style w:type="character" w:customStyle="1" w:styleId="Pealkiri2Mrk">
    <w:name w:val="Pealkiri 2 Märk"/>
    <w:aliases w:val="HAKA 2 Märk"/>
    <w:basedOn w:val="Liguvaikefont"/>
    <w:link w:val="Pealkiri2"/>
    <w:uiPriority w:val="9"/>
    <w:rsid w:val="006E7EBB"/>
    <w:rPr>
      <w:rFonts w:ascii="Mulish" w:eastAsiaTheme="majorEastAsia" w:hAnsi="Mulish" w:cstheme="majorBidi"/>
      <w:b/>
      <w:bCs/>
      <w:color w:val="F47E30"/>
      <w:sz w:val="36"/>
      <w:szCs w:val="26"/>
    </w:rPr>
  </w:style>
  <w:style w:type="paragraph" w:styleId="Redaktsioon">
    <w:name w:val="Revision"/>
    <w:hidden/>
    <w:uiPriority w:val="99"/>
    <w:semiHidden/>
    <w:rsid w:val="00443C96"/>
    <w:pPr>
      <w:spacing w:after="0" w:line="240" w:lineRule="auto"/>
      <w:jc w:val="left"/>
    </w:pPr>
  </w:style>
  <w:style w:type="table" w:customStyle="1" w:styleId="Kontuurtabel1">
    <w:name w:val="Kontuurtabel1"/>
    <w:basedOn w:val="Normaaltabel"/>
    <w:next w:val="Kontuurtabel"/>
    <w:uiPriority w:val="59"/>
    <w:rsid w:val="008E1665"/>
    <w:pPr>
      <w:spacing w:after="0" w:line="240" w:lineRule="auto"/>
      <w:jc w:val="left"/>
    </w:pPr>
    <w:rP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8E1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uiPriority w:val="22"/>
    <w:qFormat/>
    <w:rsid w:val="00C104F3"/>
    <w:rPr>
      <w:b/>
      <w:bCs/>
    </w:rPr>
  </w:style>
  <w:style w:type="character" w:styleId="Mainimine">
    <w:name w:val="Mention"/>
    <w:basedOn w:val="Liguvaikefont"/>
    <w:uiPriority w:val="99"/>
    <w:unhideWhenUsed/>
    <w:rsid w:val="008A27B2"/>
    <w:rPr>
      <w:color w:val="2B579A"/>
      <w:shd w:val="clear" w:color="auto" w:fill="E1DFDD"/>
    </w:rPr>
  </w:style>
  <w:style w:type="table" w:customStyle="1" w:styleId="Kontuurtabel2">
    <w:name w:val="Kontuurtabel2"/>
    <w:basedOn w:val="Normaaltabel"/>
    <w:next w:val="Kontuurtabel"/>
    <w:uiPriority w:val="39"/>
    <w:rsid w:val="00A16253"/>
    <w:pPr>
      <w:spacing w:after="0" w:line="240" w:lineRule="auto"/>
      <w:jc w:val="left"/>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4Mrk">
    <w:name w:val="Pealkiri 4 Märk"/>
    <w:basedOn w:val="Liguvaikefont"/>
    <w:link w:val="Pealkiri4"/>
    <w:uiPriority w:val="9"/>
    <w:rsid w:val="00A311CB"/>
    <w:rPr>
      <w:rFonts w:asciiTheme="majorHAnsi" w:eastAsiaTheme="majorEastAsia" w:hAnsiTheme="majorHAnsi" w:cstheme="majorBidi"/>
      <w:i/>
      <w:iCs/>
      <w:color w:val="CF580B" w:themeColor="accent1" w:themeShade="BF"/>
    </w:rPr>
  </w:style>
  <w:style w:type="character" w:customStyle="1" w:styleId="Pealkiri6Mrk">
    <w:name w:val="Pealkiri 6 Märk"/>
    <w:basedOn w:val="Liguvaikefont"/>
    <w:link w:val="Pealkiri6"/>
    <w:uiPriority w:val="9"/>
    <w:rsid w:val="00A311CB"/>
    <w:rPr>
      <w:rFonts w:asciiTheme="majorHAnsi" w:eastAsiaTheme="majorEastAsia" w:hAnsiTheme="majorHAnsi" w:cstheme="majorBidi"/>
      <w:b/>
      <w:color w:val="112549" w:themeColor="accent5"/>
      <w:sz w:val="22"/>
    </w:rPr>
  </w:style>
  <w:style w:type="character" w:customStyle="1" w:styleId="Pealkiri7Mrk">
    <w:name w:val="Pealkiri 7 Märk"/>
    <w:basedOn w:val="Liguvaikefont"/>
    <w:link w:val="Pealkiri7"/>
    <w:uiPriority w:val="9"/>
    <w:rsid w:val="00A311CB"/>
    <w:rPr>
      <w:rFonts w:asciiTheme="majorHAnsi" w:eastAsiaTheme="majorEastAsia" w:hAnsiTheme="majorHAnsi" w:cstheme="majorBidi"/>
      <w:i/>
      <w:iCs/>
      <w:color w:val="893B07"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848">
      <w:bodyDiv w:val="1"/>
      <w:marLeft w:val="0"/>
      <w:marRight w:val="0"/>
      <w:marTop w:val="0"/>
      <w:marBottom w:val="0"/>
      <w:divBdr>
        <w:top w:val="none" w:sz="0" w:space="0" w:color="auto"/>
        <w:left w:val="none" w:sz="0" w:space="0" w:color="auto"/>
        <w:bottom w:val="none" w:sz="0" w:space="0" w:color="auto"/>
        <w:right w:val="none" w:sz="0" w:space="0" w:color="auto"/>
      </w:divBdr>
    </w:div>
    <w:div w:id="1068110166">
      <w:bodyDiv w:val="1"/>
      <w:marLeft w:val="0"/>
      <w:marRight w:val="0"/>
      <w:marTop w:val="0"/>
      <w:marBottom w:val="0"/>
      <w:divBdr>
        <w:top w:val="none" w:sz="0" w:space="0" w:color="auto"/>
        <w:left w:val="none" w:sz="0" w:space="0" w:color="auto"/>
        <w:bottom w:val="none" w:sz="0" w:space="0" w:color="auto"/>
        <w:right w:val="none" w:sz="0" w:space="0" w:color="auto"/>
      </w:divBdr>
    </w:div>
    <w:div w:id="1424954062">
      <w:bodyDiv w:val="1"/>
      <w:marLeft w:val="0"/>
      <w:marRight w:val="0"/>
      <w:marTop w:val="0"/>
      <w:marBottom w:val="0"/>
      <w:divBdr>
        <w:top w:val="none" w:sz="0" w:space="0" w:color="auto"/>
        <w:left w:val="none" w:sz="0" w:space="0" w:color="auto"/>
        <w:bottom w:val="none" w:sz="0" w:space="0" w:color="auto"/>
        <w:right w:val="none" w:sz="0" w:space="0" w:color="auto"/>
      </w:divBdr>
    </w:div>
    <w:div w:id="14579874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HAKA">
  <a:themeElements>
    <a:clrScheme name="HAKA värvid">
      <a:dk1>
        <a:srgbClr val="112549"/>
      </a:dk1>
      <a:lt1>
        <a:sysClr val="window" lastClr="FFFFFF"/>
      </a:lt1>
      <a:dk2>
        <a:srgbClr val="3A3838"/>
      </a:dk2>
      <a:lt2>
        <a:srgbClr val="F2F2F2"/>
      </a:lt2>
      <a:accent1>
        <a:srgbClr val="F47E30"/>
      </a:accent1>
      <a:accent2>
        <a:srgbClr val="588057"/>
      </a:accent2>
      <a:accent3>
        <a:srgbClr val="CCD5AE"/>
      </a:accent3>
      <a:accent4>
        <a:srgbClr val="AB3685"/>
      </a:accent4>
      <a:accent5>
        <a:srgbClr val="112549"/>
      </a:accent5>
      <a:accent6>
        <a:srgbClr val="FFFFFF"/>
      </a:accent6>
      <a:hlink>
        <a:srgbClr val="112549"/>
      </a:hlink>
      <a:folHlink>
        <a:srgbClr val="F47E30"/>
      </a:folHlink>
    </a:clrScheme>
    <a:fontScheme name="HAKA">
      <a:majorFont>
        <a:latin typeface="Mulish"/>
        <a:ea typeface=""/>
        <a:cs typeface=""/>
      </a:majorFont>
      <a:minorFont>
        <a:latin typeface="Mulish"/>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50f834-b8b4-4989-a6f1-ecb4a1b578ec">
      <Terms xmlns="http://schemas.microsoft.com/office/infopath/2007/PartnerControls"/>
    </lcf76f155ced4ddcb4097134ff3c332f>
    <TaxCatchAll xmlns="79557d7b-6f85-485a-a6d8-a0e9e6393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B7D9BFDB57E040AE77DA22F414A35E" ma:contentTypeVersion="17" ma:contentTypeDescription="Create a new document." ma:contentTypeScope="" ma:versionID="dde924f7036888c6c608006433733cf2">
  <xsd:schema xmlns:xsd="http://www.w3.org/2001/XMLSchema" xmlns:xs="http://www.w3.org/2001/XMLSchema" xmlns:p="http://schemas.microsoft.com/office/2006/metadata/properties" xmlns:ns2="f450f834-b8b4-4989-a6f1-ecb4a1b578ec" xmlns:ns3="79557d7b-6f85-485a-a6d8-a0e9e6393e3a" targetNamespace="http://schemas.microsoft.com/office/2006/metadata/properties" ma:root="true" ma:fieldsID="f9f639fd4d91683552e8bc5409307803" ns2:_="" ns3:_="">
    <xsd:import namespace="f450f834-b8b4-4989-a6f1-ecb4a1b578ec"/>
    <xsd:import namespace="79557d7b-6f85-485a-a6d8-a0e9e6393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0f834-b8b4-4989-a6f1-ecb4a1b57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557d7b-6f85-485a-a6d8-a0e9e6393e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81251a-96a6-4d76-a8cf-e82b77ba8f26}" ma:internalName="TaxCatchAll" ma:showField="CatchAllData" ma:web="79557d7b-6f85-485a-a6d8-a0e9e6393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CB565-FCD4-4F40-B967-0D74B2FFFCB1}">
  <ds:schemaRefs>
    <ds:schemaRef ds:uri="http://schemas.microsoft.com/office/2006/metadata/properties"/>
    <ds:schemaRef ds:uri="http://schemas.microsoft.com/office/infopath/2007/PartnerControls"/>
    <ds:schemaRef ds:uri="f450f834-b8b4-4989-a6f1-ecb4a1b578ec"/>
    <ds:schemaRef ds:uri="79557d7b-6f85-485a-a6d8-a0e9e6393e3a"/>
  </ds:schemaRefs>
</ds:datastoreItem>
</file>

<file path=customXml/itemProps2.xml><?xml version="1.0" encoding="utf-8"?>
<ds:datastoreItem xmlns:ds="http://schemas.openxmlformats.org/officeDocument/2006/customXml" ds:itemID="{E7AE1FC4-5BAA-45B0-AC32-1A4FF783C895}">
  <ds:schemaRefs>
    <ds:schemaRef ds:uri="http://schemas.microsoft.com/sharepoint/v3/contenttype/forms"/>
  </ds:schemaRefs>
</ds:datastoreItem>
</file>

<file path=customXml/itemProps3.xml><?xml version="1.0" encoding="utf-8"?>
<ds:datastoreItem xmlns:ds="http://schemas.openxmlformats.org/officeDocument/2006/customXml" ds:itemID="{6F0F1927-0D55-40AA-82EF-D763DE2115DC}">
  <ds:schemaRefs>
    <ds:schemaRef ds:uri="http://schemas.openxmlformats.org/officeDocument/2006/bibliography"/>
  </ds:schemaRefs>
</ds:datastoreItem>
</file>

<file path=customXml/itemProps4.xml><?xml version="1.0" encoding="utf-8"?>
<ds:datastoreItem xmlns:ds="http://schemas.openxmlformats.org/officeDocument/2006/customXml" ds:itemID="{CD82EBF6-EB0C-49EF-8296-D01660ADCD5C}"/>
</file>

<file path=docProps/app.xml><?xml version="1.0" encoding="utf-8"?>
<Properties xmlns="http://schemas.openxmlformats.org/officeDocument/2006/extended-properties" xmlns:vt="http://schemas.openxmlformats.org/officeDocument/2006/docPropsVTypes">
  <Template>Normal</Template>
  <TotalTime>571</TotalTime>
  <Pages>28</Pages>
  <Words>9115</Words>
  <Characters>52872</Characters>
  <Application>Microsoft Office Word</Application>
  <DocSecurity>0</DocSecurity>
  <Lines>440</Lines>
  <Paragraphs>123</Paragraphs>
  <ScaleCrop>false</ScaleCrop>
  <Company/>
  <LinksUpToDate>false</LinksUpToDate>
  <CharactersWithSpaces>61864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Institutsionaalse akrediteerimise juhend</dc:title>
  <dc:subject/>
  <dc:creator>HAKA</dc:creator>
  <cp:keywords/>
  <dc:description/>
  <cp:lastModifiedBy>Heli Mattisen - HARNO</cp:lastModifiedBy>
  <cp:revision>29</cp:revision>
  <cp:lastPrinted>2025-08-27T08:37:00Z</cp:lastPrinted>
  <dcterms:created xsi:type="dcterms:W3CDTF">2025-08-27T08:03:00Z</dcterms:created>
  <dcterms:modified xsi:type="dcterms:W3CDTF">2026-05-25T15:09:00Z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0x010100BDB7D9BFDB57E040AE77DA22F414A35E</vt:lpwstr>
  </property>
  <property fmtid="{D5CDD505-2E9C-101B-9397-08002B2CF9AE}" pid="3" name="Order">
    <vt:r8>4476200</vt:r8>
  </property>
  <property fmtid="{D5CDD505-2E9C-101B-9397-08002B2CF9AE}" pid="4" name="MediaServiceImageTags">
    <vt:lpwstr/>
  </property>
  <property fmtid="{D5CDD505-2E9C-101B-9397-08002B2CF9AE}" pid="5" name="_ExtendedDescription">
    <vt:lpwstr/>
  </property>
  <property fmtid="{D5CDD505-2E9C-101B-9397-08002B2CF9AE}" pid="6" name="MSIP_Label_defa4170-0d19-0005-0004-bc88714345d2_Enabled">
    <vt:lpwstr>true</vt:lpwstr>
  </property>
  <property fmtid="{D5CDD505-2E9C-101B-9397-08002B2CF9AE}" pid="7" name="MSIP_Label_defa4170-0d19-0005-0004-bc88714345d2_SetDate">
    <vt:lpwstr>2025-08-26T06:31:24Z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9d06b6fc-aa56-4ada-946b-134a7a267a48</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ies>
</file>